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0ACDD028" w14:textId="77777777" w:rsidTr="00826D53">
        <w:trPr>
          <w:trHeight w:val="282"/>
        </w:trPr>
        <w:tc>
          <w:tcPr>
            <w:tcW w:w="500" w:type="dxa"/>
            <w:vMerge w:val="restart"/>
            <w:tcBorders>
              <w:bottom w:val="nil"/>
            </w:tcBorders>
            <w:textDirection w:val="btLr"/>
          </w:tcPr>
          <w:p w14:paraId="22AEF443" w14:textId="77777777" w:rsidR="00A80767" w:rsidRPr="00B24FC9" w:rsidRDefault="007D2913"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D2913">
              <w:rPr>
                <w:color w:val="365F91" w:themeColor="accent1" w:themeShade="BF"/>
                <w:sz w:val="10"/>
                <w:szCs w:val="10"/>
                <w:lang w:eastAsia="zh-CN"/>
              </w:rPr>
              <w:t>TEMPS CLIMAT EAU</w:t>
            </w:r>
          </w:p>
        </w:tc>
        <w:tc>
          <w:tcPr>
            <w:tcW w:w="6852" w:type="dxa"/>
            <w:vMerge w:val="restart"/>
          </w:tcPr>
          <w:p w14:paraId="2CDD6D5B" w14:textId="77777777" w:rsidR="00A80767" w:rsidRPr="00CB5443"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53F48A5F" wp14:editId="676D52A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443" w:rsidRPr="00CB5443">
              <w:rPr>
                <w:rFonts w:cs="Tahoma"/>
                <w:b/>
                <w:bCs/>
                <w:color w:val="365F91" w:themeColor="accent1" w:themeShade="BF"/>
                <w:szCs w:val="22"/>
                <w:lang w:val="fr-FR"/>
              </w:rPr>
              <w:t>Organisation météorologique mondiale</w:t>
            </w:r>
          </w:p>
          <w:p w14:paraId="45B90CAE" w14:textId="77777777" w:rsidR="00AF67EB" w:rsidRPr="00F90D7D" w:rsidRDefault="00250A6B" w:rsidP="00AF67EB">
            <w:pPr>
              <w:tabs>
                <w:tab w:val="left" w:pos="6946"/>
              </w:tabs>
              <w:suppressAutoHyphens/>
              <w:spacing w:after="120" w:line="252" w:lineRule="auto"/>
              <w:ind w:left="1134"/>
              <w:jc w:val="left"/>
              <w:rPr>
                <w:rFonts w:cs="Tahoma"/>
                <w:b/>
                <w:color w:val="365F91" w:themeColor="accent1" w:themeShade="BF"/>
                <w:spacing w:val="-2"/>
                <w:szCs w:val="22"/>
                <w:lang w:val="fr-FR"/>
              </w:rPr>
            </w:pPr>
            <w:r w:rsidRPr="00947AC7">
              <w:rPr>
                <w:rFonts w:cs="Tahoma"/>
                <w:b/>
                <w:color w:val="365F91" w:themeColor="accent1" w:themeShade="BF"/>
                <w:spacing w:val="-2"/>
                <w:szCs w:val="22"/>
                <w:lang w:val="fr-FR"/>
              </w:rPr>
              <w:t xml:space="preserve">COMMISSION DES SERVICES ET APPLICATIONS </w:t>
            </w:r>
            <w:r>
              <w:rPr>
                <w:rFonts w:cs="Tahoma"/>
                <w:b/>
                <w:color w:val="365F91" w:themeColor="accent1" w:themeShade="BF"/>
                <w:spacing w:val="-2"/>
                <w:szCs w:val="22"/>
                <w:lang w:val="fr-FR"/>
              </w:rPr>
              <w:t>MÉTÉOROLOGIQUES</w:t>
            </w:r>
            <w:r w:rsidRPr="00947AC7">
              <w:rPr>
                <w:rFonts w:cs="Tahoma"/>
                <w:b/>
                <w:color w:val="365F91" w:themeColor="accent1" w:themeShade="BF"/>
                <w:spacing w:val="-2"/>
                <w:szCs w:val="22"/>
                <w:lang w:val="fr-FR"/>
              </w:rPr>
              <w:t>,</w:t>
            </w:r>
            <w:r>
              <w:rPr>
                <w:rFonts w:cs="Tahoma"/>
                <w:b/>
                <w:color w:val="365F91" w:themeColor="accent1" w:themeShade="BF"/>
                <w:spacing w:val="-2"/>
                <w:szCs w:val="22"/>
                <w:lang w:val="fr-FR"/>
              </w:rPr>
              <w:t xml:space="preserve"> CLIMATOLOGIQUES, HYDROLOGIQUES, MARITIMES ET ENVIRONNEMENTAUX</w:t>
            </w:r>
          </w:p>
          <w:p w14:paraId="67285A22" w14:textId="77777777" w:rsidR="00A80767" w:rsidRPr="00C2588F" w:rsidRDefault="00250A6B" w:rsidP="00826D53">
            <w:pPr>
              <w:tabs>
                <w:tab w:val="left" w:pos="6946"/>
              </w:tabs>
              <w:suppressAutoHyphens/>
              <w:spacing w:after="120" w:line="252" w:lineRule="auto"/>
              <w:ind w:left="1134"/>
              <w:jc w:val="left"/>
              <w:rPr>
                <w:rFonts w:cs="Tahoma"/>
                <w:b/>
                <w:bCs/>
                <w:color w:val="365F91" w:themeColor="accent1" w:themeShade="BF"/>
                <w:szCs w:val="22"/>
                <w:lang w:val="fr-FR"/>
              </w:rPr>
            </w:pPr>
            <w:r>
              <w:rPr>
                <w:rFonts w:cstheme="minorBidi"/>
                <w:b/>
                <w:snapToGrid w:val="0"/>
                <w:color w:val="365F91" w:themeColor="accent1" w:themeShade="BF"/>
                <w:szCs w:val="22"/>
                <w:lang w:val="fr-FR"/>
              </w:rPr>
              <w:t>Troisième</w:t>
            </w:r>
            <w:r w:rsidR="00C9447D" w:rsidRPr="00C2588F">
              <w:rPr>
                <w:rFonts w:cstheme="minorBidi"/>
                <w:b/>
                <w:snapToGrid w:val="0"/>
                <w:color w:val="365F91" w:themeColor="accent1" w:themeShade="BF"/>
                <w:szCs w:val="22"/>
                <w:lang w:val="fr-FR"/>
              </w:rPr>
              <w:t xml:space="preserve"> session</w:t>
            </w:r>
            <w:r w:rsidR="00A80767" w:rsidRPr="00C2588F">
              <w:rPr>
                <w:rFonts w:cstheme="minorBidi"/>
                <w:b/>
                <w:snapToGrid w:val="0"/>
                <w:color w:val="365F91" w:themeColor="accent1" w:themeShade="BF"/>
                <w:szCs w:val="22"/>
                <w:lang w:val="fr-FR"/>
              </w:rPr>
              <w:br/>
            </w:r>
            <w:r w:rsidR="00127090">
              <w:rPr>
                <w:snapToGrid w:val="0"/>
                <w:color w:val="365F91" w:themeColor="accent1" w:themeShade="BF"/>
                <w:szCs w:val="22"/>
                <w:lang w:val="fr-FR"/>
              </w:rPr>
              <w:t xml:space="preserve">Bali, Indonésie, </w:t>
            </w:r>
            <w:r>
              <w:rPr>
                <w:snapToGrid w:val="0"/>
                <w:color w:val="365F91" w:themeColor="accent1" w:themeShade="BF"/>
                <w:szCs w:val="22"/>
                <w:lang w:val="fr-FR"/>
              </w:rPr>
              <w:t>4</w:t>
            </w:r>
            <w:r w:rsidR="00766285">
              <w:rPr>
                <w:snapToGrid w:val="0"/>
                <w:color w:val="365F91" w:themeColor="accent1" w:themeShade="BF"/>
                <w:szCs w:val="22"/>
                <w:lang w:val="fr-FR"/>
              </w:rPr>
              <w:t>-</w:t>
            </w:r>
            <w:r>
              <w:rPr>
                <w:snapToGrid w:val="0"/>
                <w:color w:val="365F91" w:themeColor="accent1" w:themeShade="BF"/>
                <w:szCs w:val="22"/>
                <w:lang w:val="fr-FR"/>
              </w:rPr>
              <w:t>9 mars 2024</w:t>
            </w:r>
          </w:p>
        </w:tc>
        <w:tc>
          <w:tcPr>
            <w:tcW w:w="2962" w:type="dxa"/>
          </w:tcPr>
          <w:p w14:paraId="1216ABE9" w14:textId="51A58721" w:rsidR="00A80767" w:rsidRPr="00C20FF0" w:rsidRDefault="00F21B41" w:rsidP="00826D53">
            <w:pPr>
              <w:tabs>
                <w:tab w:val="clear" w:pos="1134"/>
              </w:tabs>
              <w:spacing w:after="60"/>
              <w:ind w:right="-108"/>
              <w:jc w:val="right"/>
              <w:rPr>
                <w:rFonts w:cs="Tahoma"/>
                <w:b/>
                <w:bCs/>
                <w:color w:val="365F91" w:themeColor="accent1" w:themeShade="BF"/>
                <w:szCs w:val="22"/>
              </w:rPr>
            </w:pPr>
            <w:r>
              <w:rPr>
                <w:rFonts w:cs="Tahoma"/>
                <w:b/>
                <w:bCs/>
                <w:color w:val="365F91" w:themeColor="accent1" w:themeShade="BF"/>
                <w:szCs w:val="22"/>
                <w:lang w:val="fr-FR"/>
              </w:rPr>
              <w:t>SERCOM-</w:t>
            </w:r>
            <w:r w:rsidR="00250A6B">
              <w:rPr>
                <w:rFonts w:cs="Tahoma"/>
                <w:b/>
                <w:bCs/>
                <w:color w:val="365F91" w:themeColor="accent1" w:themeShade="BF"/>
                <w:szCs w:val="22"/>
                <w:lang w:val="fr-FR"/>
              </w:rPr>
              <w:t>3</w:t>
            </w:r>
            <w:r>
              <w:rPr>
                <w:rFonts w:cs="Tahoma"/>
                <w:b/>
                <w:bCs/>
                <w:color w:val="365F91" w:themeColor="accent1" w:themeShade="BF"/>
                <w:szCs w:val="22"/>
                <w:lang w:val="fr-FR"/>
              </w:rPr>
              <w:t xml:space="preserve">/Doc. </w:t>
            </w:r>
            <w:r w:rsidR="00633E40">
              <w:rPr>
                <w:rFonts w:cs="Tahoma"/>
                <w:b/>
                <w:bCs/>
                <w:color w:val="365F91" w:themeColor="accent1" w:themeShade="BF"/>
                <w:szCs w:val="22"/>
                <w:lang w:val="en-CH"/>
              </w:rPr>
              <w:t>4</w:t>
            </w:r>
            <w:r w:rsidR="00012A6D">
              <w:rPr>
                <w:rFonts w:cs="Tahoma"/>
                <w:b/>
                <w:bCs/>
                <w:color w:val="365F91" w:themeColor="accent1" w:themeShade="BF"/>
                <w:szCs w:val="22"/>
                <w:lang w:val="fr-FR"/>
              </w:rPr>
              <w:t>.3(2)</w:t>
            </w:r>
          </w:p>
        </w:tc>
      </w:tr>
      <w:tr w:rsidR="00A80767" w:rsidRPr="00012A6D" w14:paraId="77455781" w14:textId="77777777" w:rsidTr="00826D53">
        <w:trPr>
          <w:trHeight w:val="730"/>
        </w:trPr>
        <w:tc>
          <w:tcPr>
            <w:tcW w:w="500" w:type="dxa"/>
            <w:vMerge/>
            <w:tcBorders>
              <w:bottom w:val="nil"/>
            </w:tcBorders>
          </w:tcPr>
          <w:p w14:paraId="14B73F1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4FBFD71"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236B8B5" w14:textId="00EBDC22" w:rsidR="00A80767" w:rsidRPr="007D3A2F" w:rsidRDefault="00501B10" w:rsidP="00826D53">
            <w:pPr>
              <w:tabs>
                <w:tab w:val="clear" w:pos="1134"/>
              </w:tabs>
              <w:spacing w:before="120" w:after="60"/>
              <w:ind w:right="-108"/>
              <w:jc w:val="right"/>
              <w:rPr>
                <w:rFonts w:cs="Tahoma"/>
                <w:color w:val="365F91" w:themeColor="accent1" w:themeShade="BF"/>
                <w:szCs w:val="22"/>
                <w:lang w:val="fr-CH"/>
              </w:rPr>
            </w:pPr>
            <w:r w:rsidRPr="008A4184">
              <w:rPr>
                <w:rFonts w:cs="Tahoma"/>
                <w:color w:val="365F91" w:themeColor="accent1" w:themeShade="BF"/>
                <w:szCs w:val="22"/>
                <w:lang w:val="fr-FR"/>
              </w:rPr>
              <w:t>Présenté par</w:t>
            </w:r>
            <w:r w:rsidR="00A80767" w:rsidRPr="008A4184">
              <w:rPr>
                <w:rFonts w:cs="Tahoma"/>
                <w:color w:val="365F91" w:themeColor="accent1" w:themeShade="BF"/>
                <w:szCs w:val="22"/>
                <w:lang w:val="fr-FR"/>
              </w:rPr>
              <w:t>:</w:t>
            </w:r>
            <w:r w:rsidR="00A80767" w:rsidRPr="008A4184">
              <w:rPr>
                <w:rFonts w:cs="Tahoma"/>
                <w:color w:val="365F91" w:themeColor="accent1" w:themeShade="BF"/>
                <w:szCs w:val="22"/>
                <w:lang w:val="fr-FR"/>
              </w:rPr>
              <w:br/>
            </w:r>
            <w:r w:rsidR="00012A6D" w:rsidRPr="007D3A2F">
              <w:rPr>
                <w:rFonts w:cs="Tahoma"/>
                <w:color w:val="365F91" w:themeColor="accent1" w:themeShade="BF"/>
                <w:szCs w:val="22"/>
                <w:lang w:val="fr-CH"/>
              </w:rPr>
              <w:t>Président</w:t>
            </w:r>
            <w:r w:rsidR="001F5AF5">
              <w:rPr>
                <w:rFonts w:cs="Tahoma"/>
                <w:color w:val="365F91" w:themeColor="accent1" w:themeShade="BF"/>
                <w:szCs w:val="22"/>
                <w:lang w:val="fr-CH"/>
              </w:rPr>
              <w:t xml:space="preserve"> </w:t>
            </w:r>
            <w:r w:rsidR="00012A6D" w:rsidRPr="007D3A2F">
              <w:rPr>
                <w:rFonts w:cs="Tahoma"/>
                <w:color w:val="365F91" w:themeColor="accent1" w:themeShade="BF"/>
                <w:szCs w:val="22"/>
                <w:lang w:val="fr-CH"/>
              </w:rPr>
              <w:t>du SC-AVI</w:t>
            </w:r>
          </w:p>
          <w:p w14:paraId="6858DDBB" w14:textId="367BD44A" w:rsidR="00A80767" w:rsidRPr="008A4184" w:rsidRDefault="00C64A8E"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28</w:t>
            </w:r>
            <w:r w:rsidR="00F21B41" w:rsidRPr="008A4184">
              <w:rPr>
                <w:rFonts w:cs="Tahoma"/>
                <w:color w:val="365F91" w:themeColor="accent1" w:themeShade="BF"/>
                <w:szCs w:val="22"/>
                <w:lang w:val="fr-FR"/>
              </w:rPr>
              <w:t>.</w:t>
            </w:r>
            <w:r w:rsidR="00012A6D">
              <w:rPr>
                <w:rFonts w:cs="Tahoma"/>
                <w:color w:val="365F91" w:themeColor="accent1" w:themeShade="BF"/>
                <w:szCs w:val="22"/>
                <w:lang w:val="es-ES"/>
              </w:rPr>
              <w:t>I</w:t>
            </w:r>
            <w:r w:rsidR="00250A6B">
              <w:rPr>
                <w:rFonts w:cs="Tahoma"/>
                <w:color w:val="365F91" w:themeColor="accent1" w:themeShade="BF"/>
                <w:szCs w:val="22"/>
                <w:lang w:val="fr-FR"/>
              </w:rPr>
              <w:t>I</w:t>
            </w:r>
            <w:r w:rsidR="00F21B41" w:rsidRPr="008A4184">
              <w:rPr>
                <w:rFonts w:cs="Tahoma"/>
                <w:color w:val="365F91" w:themeColor="accent1" w:themeShade="BF"/>
                <w:szCs w:val="22"/>
                <w:lang w:val="fr-FR"/>
              </w:rPr>
              <w:t>.202</w:t>
            </w:r>
            <w:r w:rsidR="008316DE">
              <w:rPr>
                <w:rFonts w:cs="Tahoma"/>
                <w:color w:val="365F91" w:themeColor="accent1" w:themeShade="BF"/>
                <w:szCs w:val="22"/>
                <w:lang w:val="fr-FR"/>
              </w:rPr>
              <w:t>4</w:t>
            </w:r>
          </w:p>
          <w:p w14:paraId="343F30F1" w14:textId="10119523" w:rsidR="00A80767" w:rsidRPr="00012A6D" w:rsidRDefault="00CE177C" w:rsidP="00826D53">
            <w:pPr>
              <w:tabs>
                <w:tab w:val="clear" w:pos="1134"/>
              </w:tabs>
              <w:spacing w:before="120" w:after="60"/>
              <w:ind w:right="-108"/>
              <w:jc w:val="right"/>
              <w:rPr>
                <w:rFonts w:cs="Tahoma"/>
                <w:b/>
                <w:bCs/>
                <w:color w:val="365F91" w:themeColor="accent1" w:themeShade="BF"/>
                <w:szCs w:val="22"/>
                <w:lang w:val="fr-CH"/>
              </w:rPr>
            </w:pPr>
            <w:r>
              <w:rPr>
                <w:rFonts w:cs="Tahoma"/>
                <w:b/>
                <w:bCs/>
                <w:color w:val="365F91" w:themeColor="accent1" w:themeShade="BF"/>
                <w:szCs w:val="22"/>
              </w:rPr>
              <w:t>VERSION 2</w:t>
            </w:r>
          </w:p>
        </w:tc>
      </w:tr>
    </w:tbl>
    <w:p w14:paraId="0FDDF54A" w14:textId="522A27AC" w:rsidR="001E73A6" w:rsidRPr="001E73A6" w:rsidRDefault="001E73A6">
      <w:pPr>
        <w:pStyle w:val="WMOBodyText"/>
        <w:jc w:val="center"/>
        <w:rPr>
          <w:ins w:id="0" w:author="Fleur Gellé" w:date="2024-02-29T16:11:00Z"/>
          <w:i/>
          <w:iCs/>
          <w:lang w:val="fr-FR"/>
          <w:rPrChange w:id="1" w:author="Fleur Gellé" w:date="2024-02-29T16:11:00Z">
            <w:rPr>
              <w:ins w:id="2" w:author="Fleur Gellé" w:date="2024-02-29T16:11:00Z"/>
              <w:b/>
              <w:bCs/>
              <w:lang w:val="fr-FR"/>
            </w:rPr>
          </w:rPrChange>
        </w:rPr>
        <w:pPrChange w:id="3" w:author="Fleur Gellé" w:date="2024-02-29T16:34:00Z">
          <w:pPr>
            <w:pStyle w:val="WMOBodyText"/>
            <w:ind w:left="4530" w:hanging="4530"/>
          </w:pPr>
        </w:pPrChange>
      </w:pPr>
      <w:bookmarkStart w:id="4" w:name="_APPENDIX_A:_"/>
      <w:bookmarkEnd w:id="4"/>
      <w:ins w:id="5" w:author="Fleur Gellé" w:date="2024-02-29T16:11:00Z">
        <w:r w:rsidRPr="001E73A6">
          <w:rPr>
            <w:i/>
            <w:iCs/>
            <w:lang w:val="fr-FR"/>
            <w:rPrChange w:id="6" w:author="Fleur Gellé" w:date="2024-02-29T16:11:00Z">
              <w:rPr>
                <w:b/>
                <w:bCs/>
                <w:lang w:val="fr-FR"/>
              </w:rPr>
            </w:rPrChange>
          </w:rPr>
          <w:t>[Toutes les modifications figurant dans le présent document ont été apportées</w:t>
        </w:r>
      </w:ins>
      <w:r w:rsidR="00E570F4">
        <w:rPr>
          <w:i/>
          <w:iCs/>
          <w:lang w:val="fr-FR"/>
        </w:rPr>
        <w:br/>
      </w:r>
      <w:ins w:id="7" w:author="Fleur Gellé" w:date="2024-02-29T16:11:00Z">
        <w:r w:rsidRPr="001E73A6">
          <w:rPr>
            <w:i/>
            <w:iCs/>
            <w:lang w:val="fr-FR"/>
            <w:rPrChange w:id="8" w:author="Fleur Gellé" w:date="2024-02-29T16:11:00Z">
              <w:rPr>
                <w:b/>
                <w:bCs/>
                <w:lang w:val="fr-FR"/>
              </w:rPr>
            </w:rPrChange>
          </w:rPr>
          <w:t>par le Secrétariat à partir d'une proposition de la Tchéquie</w:t>
        </w:r>
      </w:ins>
      <w:ins w:id="9" w:author="Geneviève Delajod" w:date="2024-03-01T09:32:00Z">
        <w:r w:rsidR="00E570F4">
          <w:rPr>
            <w:i/>
            <w:iCs/>
            <w:lang w:val="fr-FR"/>
          </w:rPr>
          <w:t>.</w:t>
        </w:r>
      </w:ins>
      <w:ins w:id="10" w:author="Fleur Gellé" w:date="2024-02-29T16:11:00Z">
        <w:r w:rsidRPr="001E73A6">
          <w:rPr>
            <w:i/>
            <w:iCs/>
            <w:lang w:val="fr-FR"/>
            <w:rPrChange w:id="11" w:author="Fleur Gellé" w:date="2024-02-29T16:11:00Z">
              <w:rPr>
                <w:b/>
                <w:bCs/>
                <w:lang w:val="fr-FR"/>
              </w:rPr>
            </w:rPrChange>
          </w:rPr>
          <w:t>]</w:t>
        </w:r>
      </w:ins>
    </w:p>
    <w:p w14:paraId="3A3AD46B" w14:textId="533D91F3" w:rsidR="00856FF8" w:rsidRPr="00EB6E58" w:rsidRDefault="00856FF8" w:rsidP="00012A6D">
      <w:pPr>
        <w:pStyle w:val="WMOBodyText"/>
        <w:ind w:left="4530" w:hanging="4530"/>
        <w:rPr>
          <w:lang w:val="fr-FR"/>
        </w:rPr>
      </w:pPr>
      <w:r w:rsidRPr="00EB6E58">
        <w:rPr>
          <w:b/>
          <w:bCs/>
          <w:lang w:val="fr-FR"/>
        </w:rPr>
        <w:t>POINT</w:t>
      </w:r>
      <w:r>
        <w:rPr>
          <w:b/>
          <w:bCs/>
          <w:lang w:val="fr-FR"/>
        </w:rPr>
        <w:t> </w:t>
      </w:r>
      <w:r w:rsidR="00633E40">
        <w:rPr>
          <w:b/>
          <w:bCs/>
          <w:lang w:val="en-CH"/>
        </w:rPr>
        <w:t>4</w:t>
      </w:r>
      <w:r w:rsidRPr="00EB6E58">
        <w:rPr>
          <w:b/>
          <w:bCs/>
          <w:lang w:val="fr-FR"/>
        </w:rPr>
        <w:t xml:space="preserve"> DE L</w:t>
      </w:r>
      <w:r w:rsidR="00122E3B">
        <w:rPr>
          <w:b/>
          <w:bCs/>
          <w:lang w:val="fr-FR"/>
        </w:rPr>
        <w:t>’</w:t>
      </w:r>
      <w:r w:rsidRPr="00EB6E58">
        <w:rPr>
          <w:b/>
          <w:bCs/>
          <w:lang w:val="fr-FR"/>
        </w:rPr>
        <w:t>ORDRE DU JOUR:</w:t>
      </w:r>
      <w:r w:rsidRPr="00EB6E58">
        <w:rPr>
          <w:b/>
          <w:bCs/>
          <w:lang w:val="fr-FR"/>
        </w:rPr>
        <w:tab/>
      </w:r>
      <w:r w:rsidR="00012A6D">
        <w:rPr>
          <w:b/>
          <w:bCs/>
          <w:lang w:val="fr-FR"/>
        </w:rPr>
        <w:t>RÈGLEMENT TECHNIQUE ET AUTRES QUESTIONS TECHNIQUES</w:t>
      </w:r>
    </w:p>
    <w:p w14:paraId="7DF3DDB7" w14:textId="56690CFC" w:rsidR="00856FF8" w:rsidRPr="00B564EE" w:rsidRDefault="00856FF8" w:rsidP="00856FF8">
      <w:pPr>
        <w:pStyle w:val="WMOBodyText"/>
        <w:ind w:left="2977" w:hanging="2977"/>
        <w:rPr>
          <w:b/>
          <w:bCs/>
          <w:lang w:val="fr-FR"/>
        </w:rPr>
      </w:pPr>
      <w:r w:rsidRPr="00E6547E">
        <w:rPr>
          <w:b/>
          <w:bCs/>
          <w:lang w:val="fr-FR"/>
        </w:rPr>
        <w:t>POINT</w:t>
      </w:r>
      <w:r>
        <w:rPr>
          <w:b/>
          <w:bCs/>
          <w:lang w:val="fr-FR"/>
        </w:rPr>
        <w:t> </w:t>
      </w:r>
      <w:r w:rsidR="00633E40">
        <w:rPr>
          <w:b/>
          <w:bCs/>
          <w:lang w:val="en-CH"/>
        </w:rPr>
        <w:t>4</w:t>
      </w:r>
      <w:r w:rsidRPr="00E6547E">
        <w:rPr>
          <w:b/>
          <w:bCs/>
          <w:lang w:val="fr-FR"/>
        </w:rPr>
        <w:t>.</w:t>
      </w:r>
      <w:r w:rsidR="00012A6D">
        <w:rPr>
          <w:b/>
          <w:bCs/>
          <w:lang w:val="fr-FR"/>
        </w:rPr>
        <w:t>3</w:t>
      </w:r>
      <w:r w:rsidRPr="00E6547E">
        <w:rPr>
          <w:b/>
          <w:bCs/>
          <w:lang w:val="fr-FR"/>
        </w:rPr>
        <w:t xml:space="preserve"> DE L</w:t>
      </w:r>
      <w:r w:rsidR="00122E3B">
        <w:rPr>
          <w:b/>
          <w:bCs/>
          <w:lang w:val="fr-FR"/>
        </w:rPr>
        <w:t>’</w:t>
      </w:r>
      <w:r w:rsidRPr="00E6547E">
        <w:rPr>
          <w:b/>
          <w:bCs/>
          <w:lang w:val="fr-FR"/>
        </w:rPr>
        <w:t>ORDRE DU JOUR:</w:t>
      </w:r>
      <w:r w:rsidRPr="00E6547E">
        <w:rPr>
          <w:b/>
          <w:bCs/>
          <w:lang w:val="fr-FR"/>
        </w:rPr>
        <w:tab/>
      </w:r>
      <w:r w:rsidR="00012A6D">
        <w:rPr>
          <w:b/>
          <w:bCs/>
          <w:lang w:val="fr-FR"/>
        </w:rPr>
        <w:t>Services destinés à l</w:t>
      </w:r>
      <w:r w:rsidR="00122E3B">
        <w:rPr>
          <w:b/>
          <w:bCs/>
          <w:lang w:val="fr-FR"/>
        </w:rPr>
        <w:t>’</w:t>
      </w:r>
      <w:r w:rsidR="00012A6D">
        <w:rPr>
          <w:b/>
          <w:bCs/>
          <w:lang w:val="fr-FR"/>
        </w:rPr>
        <w:t>aviation</w:t>
      </w:r>
    </w:p>
    <w:p w14:paraId="6915E3FC" w14:textId="7B6441A0" w:rsidR="00012A6D" w:rsidRPr="007D3A2F" w:rsidRDefault="00012A6D" w:rsidP="00012A6D">
      <w:pPr>
        <w:pStyle w:val="Heading1"/>
        <w:rPr>
          <w:lang w:val="fr-CH"/>
        </w:rPr>
      </w:pPr>
      <w:r>
        <w:rPr>
          <w:lang w:val="fr-FR"/>
        </w:rPr>
        <w:t xml:space="preserve">Mise </w:t>
      </w:r>
      <w:r w:rsidR="00904324">
        <w:rPr>
          <w:lang w:val="fr-FR"/>
        </w:rPr>
        <w:t>À</w:t>
      </w:r>
      <w:r>
        <w:rPr>
          <w:lang w:val="fr-FR"/>
        </w:rPr>
        <w:t xml:space="preserve"> jour de la publication intitul</w:t>
      </w:r>
      <w:r w:rsidR="00904324">
        <w:rPr>
          <w:lang w:val="fr-FR"/>
        </w:rPr>
        <w:t>É</w:t>
      </w:r>
      <w:r>
        <w:rPr>
          <w:lang w:val="fr-FR"/>
        </w:rPr>
        <w:t>e</w:t>
      </w:r>
      <w:r w:rsidR="006C6A67">
        <w:rPr>
          <w:lang w:val="fr-FR"/>
        </w:rPr>
        <w:t xml:space="preserve"> </w:t>
      </w:r>
      <w:r w:rsidRPr="006C6A67">
        <w:rPr>
          <w:i/>
          <w:iCs/>
          <w:lang w:val="fr-FR"/>
        </w:rPr>
        <w:t>Messages</w:t>
      </w:r>
      <w:r w:rsidR="006C6A67" w:rsidRPr="006C6A67">
        <w:rPr>
          <w:i/>
          <w:iCs/>
          <w:lang w:val="fr-FR"/>
        </w:rPr>
        <w:t xml:space="preserve"> </w:t>
      </w:r>
      <w:r w:rsidRPr="006C6A67">
        <w:rPr>
          <w:i/>
          <w:iCs/>
          <w:lang w:val="fr-FR"/>
        </w:rPr>
        <w:t>et pr</w:t>
      </w:r>
      <w:r w:rsidR="00904324" w:rsidRPr="006C6A67">
        <w:rPr>
          <w:i/>
          <w:iCs/>
          <w:lang w:val="fr-FR"/>
        </w:rPr>
        <w:t>É</w:t>
      </w:r>
      <w:r w:rsidRPr="006C6A67">
        <w:rPr>
          <w:i/>
          <w:iCs/>
          <w:lang w:val="fr-FR"/>
        </w:rPr>
        <w:t>visions d</w:t>
      </w:r>
      <w:r w:rsidR="00122E3B">
        <w:rPr>
          <w:i/>
          <w:iCs/>
          <w:lang w:val="fr-FR"/>
        </w:rPr>
        <w:t>’</w:t>
      </w:r>
      <w:r w:rsidRPr="006C6A67">
        <w:rPr>
          <w:i/>
          <w:iCs/>
          <w:lang w:val="fr-FR"/>
        </w:rPr>
        <w:t>a</w:t>
      </w:r>
      <w:r w:rsidR="00904324" w:rsidRPr="006C6A67">
        <w:rPr>
          <w:i/>
          <w:iCs/>
          <w:lang w:val="fr-FR"/>
        </w:rPr>
        <w:t>É</w:t>
      </w:r>
      <w:r w:rsidRPr="006C6A67">
        <w:rPr>
          <w:i/>
          <w:iCs/>
          <w:lang w:val="fr-FR"/>
        </w:rPr>
        <w:t>rodromes – Guide</w:t>
      </w:r>
      <w:r w:rsidR="006C6A67">
        <w:rPr>
          <w:i/>
          <w:iCs/>
          <w:lang w:val="fr-FR"/>
        </w:rPr>
        <w:t xml:space="preserve"> </w:t>
      </w:r>
      <w:r w:rsidRPr="006C6A67">
        <w:rPr>
          <w:i/>
          <w:iCs/>
          <w:lang w:val="fr-FR"/>
        </w:rPr>
        <w:t>d</w:t>
      </w:r>
      <w:r w:rsidR="00122E3B">
        <w:rPr>
          <w:i/>
          <w:iCs/>
          <w:lang w:val="fr-FR"/>
        </w:rPr>
        <w:t>’</w:t>
      </w:r>
      <w:r w:rsidRPr="006C6A67">
        <w:rPr>
          <w:i/>
          <w:iCs/>
          <w:lang w:val="fr-FR"/>
        </w:rPr>
        <w:t>utilisation</w:t>
      </w:r>
      <w:r w:rsidR="006C6A67">
        <w:rPr>
          <w:i/>
          <w:iCs/>
          <w:lang w:val="fr-FR"/>
        </w:rPr>
        <w:br/>
      </w:r>
      <w:r w:rsidRPr="006C6A67">
        <w:rPr>
          <w:i/>
          <w:iCs/>
          <w:lang w:val="fr-FR"/>
        </w:rPr>
        <w:t>des codes</w:t>
      </w:r>
      <w:r>
        <w:rPr>
          <w:lang w:val="fr-FR"/>
        </w:rPr>
        <w:t xml:space="preserve"> (OMM-</w:t>
      </w:r>
      <w:r w:rsidRPr="007D3A2F">
        <w:rPr>
          <w:lang w:val="fr-FR"/>
        </w:rPr>
        <w:t>N° 782)</w:t>
      </w:r>
    </w:p>
    <w:p w14:paraId="4A716D0B" w14:textId="77777777" w:rsidR="00025AEB" w:rsidRPr="007D3A2F" w:rsidRDefault="00025AEB" w:rsidP="00025AEB">
      <w:pPr>
        <w:pStyle w:val="WMOBodyText"/>
        <w:rPr>
          <w:lang w:val="fr-CH"/>
        </w:rPr>
      </w:pPr>
    </w:p>
    <w:tbl>
      <w:tblPr>
        <w:tblStyle w:val="TableGrid"/>
        <w:tblW w:w="9634" w:type="dxa"/>
        <w:jc w:val="center"/>
        <w:tblBorders>
          <w:insideH w:val="none" w:sz="0" w:space="0" w:color="auto"/>
          <w:insideV w:val="none" w:sz="0" w:space="0" w:color="auto"/>
        </w:tblBorders>
        <w:tblLook w:val="04A0" w:firstRow="1" w:lastRow="0" w:firstColumn="1" w:lastColumn="0" w:noHBand="0" w:noVBand="1"/>
      </w:tblPr>
      <w:tblGrid>
        <w:gridCol w:w="9634"/>
      </w:tblGrid>
      <w:tr w:rsidR="00025AEB" w:rsidRPr="007D3A2F" w14:paraId="31F37735" w14:textId="77777777" w:rsidTr="00250A6B">
        <w:trPr>
          <w:jc w:val="center"/>
        </w:trPr>
        <w:tc>
          <w:tcPr>
            <w:tcW w:w="9634" w:type="dxa"/>
          </w:tcPr>
          <w:p w14:paraId="192EC2CA" w14:textId="0F6F81D9" w:rsidR="00025AEB" w:rsidRPr="007D3A2F" w:rsidRDefault="00025AEB" w:rsidP="00012A6D">
            <w:pPr>
              <w:pStyle w:val="WMOBodyText"/>
              <w:spacing w:after="120"/>
              <w:jc w:val="center"/>
              <w:rPr>
                <w:rFonts w:ascii="Verdana Bold" w:hAnsi="Verdana Bold" w:cstheme="minorHAnsi"/>
                <w:b/>
                <w:bCs/>
                <w:caps/>
                <w:lang w:val="fr-FR"/>
              </w:rPr>
            </w:pPr>
            <w:r w:rsidRPr="007D3A2F">
              <w:rPr>
                <w:rFonts w:ascii="Verdana Bold" w:hAnsi="Verdana Bold" w:cstheme="minorHAnsi"/>
                <w:b/>
                <w:bCs/>
                <w:caps/>
                <w:lang w:val="fr-FR"/>
              </w:rPr>
              <w:t>rÉsumÉ</w:t>
            </w:r>
          </w:p>
        </w:tc>
      </w:tr>
      <w:tr w:rsidR="00025AEB" w:rsidRPr="006C5421" w14:paraId="5897B10E" w14:textId="77777777" w:rsidTr="00250A6B">
        <w:trPr>
          <w:jc w:val="center"/>
        </w:trPr>
        <w:tc>
          <w:tcPr>
            <w:tcW w:w="9634" w:type="dxa"/>
          </w:tcPr>
          <w:p w14:paraId="6430EC17" w14:textId="56EA9B5E" w:rsidR="00025AEB" w:rsidRPr="007D3A2F" w:rsidRDefault="00025AEB" w:rsidP="004768A3">
            <w:pPr>
              <w:pStyle w:val="WMOBodyText"/>
              <w:spacing w:before="160"/>
              <w:jc w:val="left"/>
              <w:rPr>
                <w:lang w:val="fr-FR"/>
              </w:rPr>
            </w:pPr>
            <w:r w:rsidRPr="007D3A2F">
              <w:rPr>
                <w:b/>
                <w:bCs/>
                <w:lang w:val="fr-FR"/>
              </w:rPr>
              <w:t>Document présenté par:</w:t>
            </w:r>
            <w:r w:rsidRPr="007D3A2F">
              <w:rPr>
                <w:lang w:val="fr-FR"/>
              </w:rPr>
              <w:t xml:space="preserve"> </w:t>
            </w:r>
            <w:r w:rsidR="008754E8">
              <w:rPr>
                <w:lang w:val="fr-FR"/>
              </w:rPr>
              <w:t>P</w:t>
            </w:r>
            <w:r w:rsidR="00012A6D" w:rsidRPr="007D3A2F">
              <w:rPr>
                <w:lang w:val="fr-FR"/>
              </w:rPr>
              <w:t>résident du Comité permanent des services à l</w:t>
            </w:r>
            <w:r w:rsidR="00122E3B">
              <w:rPr>
                <w:lang w:val="fr-FR"/>
              </w:rPr>
              <w:t>’</w:t>
            </w:r>
            <w:r w:rsidR="00012A6D" w:rsidRPr="007D3A2F">
              <w:rPr>
                <w:lang w:val="fr-FR"/>
              </w:rPr>
              <w:t>aviation</w:t>
            </w:r>
            <w:r w:rsidR="008754E8">
              <w:rPr>
                <w:lang w:val="fr-FR"/>
              </w:rPr>
              <w:t xml:space="preserve"> (SC</w:t>
            </w:r>
            <w:r w:rsidR="008754E8">
              <w:rPr>
                <w:lang w:val="fr-FR"/>
              </w:rPr>
              <w:noBreakHyphen/>
              <w:t>AVI)</w:t>
            </w:r>
          </w:p>
          <w:p w14:paraId="43DE2544" w14:textId="40B797CD" w:rsidR="00025AEB" w:rsidRPr="007D3A2F" w:rsidRDefault="00025AEB" w:rsidP="004768A3">
            <w:pPr>
              <w:pStyle w:val="WMOBodyText"/>
              <w:spacing w:before="160"/>
              <w:jc w:val="left"/>
              <w:rPr>
                <w:b/>
                <w:bCs/>
                <w:lang w:val="fr-FR"/>
              </w:rPr>
            </w:pPr>
            <w:r w:rsidRPr="007D3A2F">
              <w:rPr>
                <w:b/>
                <w:bCs/>
                <w:lang w:val="fr-FR"/>
              </w:rPr>
              <w:t xml:space="preserve">Objectif stratégique </w:t>
            </w:r>
            <w:r w:rsidR="002066F1" w:rsidRPr="007D3A2F">
              <w:rPr>
                <w:b/>
                <w:bCs/>
                <w:lang w:val="fr-FR"/>
              </w:rPr>
              <w:t>20</w:t>
            </w:r>
            <w:r w:rsidR="00012A6D" w:rsidRPr="007D3A2F">
              <w:rPr>
                <w:b/>
                <w:bCs/>
                <w:lang w:val="fr-FR"/>
              </w:rPr>
              <w:t>24</w:t>
            </w:r>
            <w:r w:rsidR="002066F1" w:rsidRPr="007D3A2F">
              <w:rPr>
                <w:b/>
                <w:bCs/>
                <w:lang w:val="fr-FR"/>
              </w:rPr>
              <w:t>-20</w:t>
            </w:r>
            <w:r w:rsidR="00012A6D" w:rsidRPr="007D3A2F">
              <w:rPr>
                <w:b/>
                <w:bCs/>
                <w:lang w:val="fr-FR"/>
              </w:rPr>
              <w:t>27</w:t>
            </w:r>
            <w:r w:rsidRPr="007D3A2F">
              <w:rPr>
                <w:b/>
                <w:bCs/>
                <w:lang w:val="fr-FR"/>
              </w:rPr>
              <w:t xml:space="preserve">: </w:t>
            </w:r>
            <w:r w:rsidR="00012A6D" w:rsidRPr="007D3A2F">
              <w:rPr>
                <w:lang w:val="fr-FR"/>
              </w:rPr>
              <w:t>Objectif 1.4 – Accroître la valeur des informations et services météorologiques d</w:t>
            </w:r>
            <w:r w:rsidR="00122E3B">
              <w:rPr>
                <w:lang w:val="fr-FR"/>
              </w:rPr>
              <w:t>’</w:t>
            </w:r>
            <w:r w:rsidR="00012A6D" w:rsidRPr="007D3A2F">
              <w:rPr>
                <w:lang w:val="fr-FR"/>
              </w:rPr>
              <w:t>aide à la décision et innover dans ce domaine</w:t>
            </w:r>
          </w:p>
          <w:p w14:paraId="3C4885A8" w14:textId="7B8B721F" w:rsidR="00025AEB" w:rsidRPr="007D3A2F" w:rsidRDefault="00025AEB" w:rsidP="004768A3">
            <w:pPr>
              <w:pStyle w:val="WMOBodyText"/>
              <w:spacing w:before="160"/>
              <w:jc w:val="left"/>
              <w:rPr>
                <w:lang w:val="fr-FR"/>
              </w:rPr>
            </w:pPr>
            <w:r w:rsidRPr="007D3A2F">
              <w:rPr>
                <w:b/>
                <w:bCs/>
                <w:lang w:val="fr-FR"/>
              </w:rPr>
              <w:t>Incidences financières et administratives:</w:t>
            </w:r>
            <w:r w:rsidRPr="007D3A2F">
              <w:rPr>
                <w:lang w:val="fr-FR"/>
              </w:rPr>
              <w:t xml:space="preserve"> </w:t>
            </w:r>
            <w:r w:rsidR="00012A6D" w:rsidRPr="007D3A2F">
              <w:rPr>
                <w:lang w:val="fr-FR"/>
              </w:rPr>
              <w:t xml:space="preserve">Dans les limites prévues </w:t>
            </w:r>
            <w:r w:rsidR="008754E8">
              <w:rPr>
                <w:lang w:val="fr-FR"/>
              </w:rPr>
              <w:t xml:space="preserve">dans </w:t>
            </w:r>
            <w:r w:rsidR="00012A6D" w:rsidRPr="007D3A2F">
              <w:rPr>
                <w:lang w:val="fr-FR"/>
              </w:rPr>
              <w:t>le Plan stratégique et le Plan opérationnel 2024-2027</w:t>
            </w:r>
          </w:p>
          <w:p w14:paraId="453C63B5" w14:textId="5FAEE965" w:rsidR="00025AEB" w:rsidRPr="007D3A2F" w:rsidRDefault="00025AEB" w:rsidP="004768A3">
            <w:pPr>
              <w:pStyle w:val="WMOBodyText"/>
              <w:spacing w:before="160"/>
              <w:jc w:val="left"/>
              <w:rPr>
                <w:lang w:val="fr-FR"/>
              </w:rPr>
            </w:pPr>
            <w:r w:rsidRPr="007D3A2F">
              <w:rPr>
                <w:b/>
                <w:bCs/>
                <w:lang w:val="fr-FR"/>
              </w:rPr>
              <w:t>Principaux responsables de la mise en œuvre:</w:t>
            </w:r>
            <w:r w:rsidRPr="007D3A2F">
              <w:rPr>
                <w:lang w:val="fr-FR"/>
              </w:rPr>
              <w:t xml:space="preserve"> </w:t>
            </w:r>
            <w:r w:rsidR="00012A6D" w:rsidRPr="007D3A2F">
              <w:rPr>
                <w:lang w:val="fr-FR"/>
              </w:rPr>
              <w:t>SERCOM</w:t>
            </w:r>
            <w:r w:rsidR="008754E8">
              <w:rPr>
                <w:lang w:val="fr-FR"/>
              </w:rPr>
              <w:t>,</w:t>
            </w:r>
            <w:r w:rsidR="00012A6D" w:rsidRPr="007D3A2F">
              <w:rPr>
                <w:lang w:val="fr-FR"/>
              </w:rPr>
              <w:t xml:space="preserve"> avec l</w:t>
            </w:r>
            <w:r w:rsidR="00122E3B">
              <w:rPr>
                <w:lang w:val="fr-FR"/>
              </w:rPr>
              <w:t>’</w:t>
            </w:r>
            <w:r w:rsidR="00012A6D" w:rsidRPr="007D3A2F">
              <w:rPr>
                <w:lang w:val="fr-FR"/>
              </w:rPr>
              <w:t>aide de l</w:t>
            </w:r>
            <w:r w:rsidR="00122E3B">
              <w:rPr>
                <w:lang w:val="fr-FR"/>
              </w:rPr>
              <w:t>’</w:t>
            </w:r>
            <w:r w:rsidR="00012A6D" w:rsidRPr="007D3A2F">
              <w:rPr>
                <w:lang w:val="fr-FR"/>
              </w:rPr>
              <w:t>INFCOM</w:t>
            </w:r>
          </w:p>
          <w:p w14:paraId="38CA0340" w14:textId="7A207F6F" w:rsidR="00025AEB" w:rsidRPr="007D3A2F" w:rsidRDefault="00025AEB" w:rsidP="004768A3">
            <w:pPr>
              <w:pStyle w:val="WMOBodyText"/>
              <w:spacing w:before="160"/>
              <w:jc w:val="left"/>
              <w:rPr>
                <w:lang w:val="fr-FR"/>
              </w:rPr>
            </w:pPr>
            <w:r w:rsidRPr="007D3A2F">
              <w:rPr>
                <w:b/>
                <w:bCs/>
                <w:lang w:val="fr-FR"/>
              </w:rPr>
              <w:t>Calendrier:</w:t>
            </w:r>
            <w:r w:rsidRPr="007D3A2F">
              <w:rPr>
                <w:lang w:val="fr-FR"/>
              </w:rPr>
              <w:t xml:space="preserve"> </w:t>
            </w:r>
            <w:r w:rsidR="00012A6D" w:rsidRPr="007D3A2F">
              <w:rPr>
                <w:lang w:val="fr-FR"/>
              </w:rPr>
              <w:t>2025</w:t>
            </w:r>
          </w:p>
          <w:p w14:paraId="38EB88B0" w14:textId="565F2625" w:rsidR="00025AEB" w:rsidRPr="007176C0" w:rsidRDefault="00025AEB" w:rsidP="004768A3">
            <w:pPr>
              <w:pStyle w:val="WMOBodyText"/>
              <w:spacing w:before="160"/>
              <w:jc w:val="left"/>
              <w:rPr>
                <w:lang w:val="fr-FR"/>
              </w:rPr>
            </w:pPr>
            <w:r w:rsidRPr="007D3A2F">
              <w:rPr>
                <w:b/>
                <w:bCs/>
                <w:lang w:val="fr-FR"/>
              </w:rPr>
              <w:t>Mesure</w:t>
            </w:r>
            <w:r w:rsidR="0024785B">
              <w:rPr>
                <w:b/>
                <w:bCs/>
                <w:lang w:val="fr-FR"/>
              </w:rPr>
              <w:t>s</w:t>
            </w:r>
            <w:r w:rsidRPr="007D3A2F">
              <w:rPr>
                <w:b/>
                <w:bCs/>
                <w:lang w:val="fr-FR"/>
              </w:rPr>
              <w:t xml:space="preserve"> attendue</w:t>
            </w:r>
            <w:r w:rsidR="0024785B">
              <w:rPr>
                <w:b/>
                <w:bCs/>
                <w:lang w:val="fr-FR"/>
              </w:rPr>
              <w:t>s</w:t>
            </w:r>
            <w:r w:rsidRPr="007D3A2F">
              <w:rPr>
                <w:b/>
                <w:bCs/>
                <w:lang w:val="fr-FR"/>
              </w:rPr>
              <w:t>:</w:t>
            </w:r>
            <w:r w:rsidRPr="007D3A2F">
              <w:rPr>
                <w:lang w:val="fr-FR"/>
              </w:rPr>
              <w:t xml:space="preserve"> </w:t>
            </w:r>
            <w:r w:rsidR="00012A6D" w:rsidRPr="007D3A2F">
              <w:rPr>
                <w:lang w:val="fr-FR"/>
              </w:rPr>
              <w:t xml:space="preserve">Examen et adoption du projet de </w:t>
            </w:r>
            <w:ins w:id="12" w:author="Fleur Gellé" w:date="2024-02-29T16:12:00Z">
              <w:r w:rsidR="003B382E">
                <w:rPr>
                  <w:lang w:val="fr-FR"/>
                </w:rPr>
                <w:t>décision</w:t>
              </w:r>
            </w:ins>
            <w:del w:id="13" w:author="Fleur Gellé" w:date="2024-02-29T16:12:00Z">
              <w:r w:rsidR="00012A6D" w:rsidRPr="007D3A2F" w:rsidDel="003B382E">
                <w:rPr>
                  <w:lang w:val="fr-FR"/>
                </w:rPr>
                <w:delText>résolution</w:delText>
              </w:r>
            </w:del>
            <w:r w:rsidR="00012A6D" w:rsidRPr="007D3A2F">
              <w:rPr>
                <w:lang w:val="fr-FR"/>
              </w:rPr>
              <w:t xml:space="preserve"> de la SERCOM</w:t>
            </w:r>
          </w:p>
          <w:p w14:paraId="3EE7AAFE" w14:textId="77777777" w:rsidR="00025AEB" w:rsidRPr="007176C0" w:rsidRDefault="00025AEB" w:rsidP="004768A3">
            <w:pPr>
              <w:pStyle w:val="WMOBodyText"/>
              <w:spacing w:before="160"/>
              <w:jc w:val="left"/>
              <w:rPr>
                <w:lang w:val="fr-FR"/>
              </w:rPr>
            </w:pPr>
          </w:p>
        </w:tc>
      </w:tr>
    </w:tbl>
    <w:p w14:paraId="66DBC526" w14:textId="7BACAB26" w:rsidR="00012A6D" w:rsidRPr="008A5EC5" w:rsidDel="007F6349" w:rsidRDefault="00012A6D" w:rsidP="00903DFF">
      <w:pPr>
        <w:tabs>
          <w:tab w:val="clear" w:pos="1134"/>
        </w:tabs>
        <w:spacing w:before="240" w:after="240"/>
        <w:jc w:val="left"/>
        <w:rPr>
          <w:del w:id="14" w:author="Fleur Gellé" w:date="2024-02-29T16:13:00Z"/>
          <w:rFonts w:eastAsia="Verdana" w:cs="Verdana"/>
          <w:lang w:val="fr-CH"/>
        </w:rPr>
      </w:pPr>
      <w:del w:id="15" w:author="Fleur Gellé" w:date="2024-02-29T16:13:00Z">
        <w:r w:rsidRPr="000F2584" w:rsidDel="007F6349">
          <w:rPr>
            <w:lang w:val="fr-FR"/>
          </w:rPr>
          <w:delText>Note de l</w:delText>
        </w:r>
        <w:r w:rsidR="00122E3B" w:rsidRPr="000F2584" w:rsidDel="007F6349">
          <w:rPr>
            <w:lang w:val="fr-FR"/>
          </w:rPr>
          <w:delText>’</w:delText>
        </w:r>
        <w:r w:rsidRPr="000F2584" w:rsidDel="007F6349">
          <w:rPr>
            <w:lang w:val="fr-FR"/>
          </w:rPr>
          <w:delText>éditeur</w:delText>
        </w:r>
        <w:r w:rsidR="00C11639" w:rsidRPr="000F2584" w:rsidDel="007F6349">
          <w:rPr>
            <w:lang w:val="fr-FR"/>
          </w:rPr>
          <w:delText>.</w:delText>
        </w:r>
        <w:r w:rsidRPr="000F2584" w:rsidDel="007F6349">
          <w:rPr>
            <w:lang w:val="fr-FR"/>
          </w:rPr>
          <w:delText xml:space="preserve"> Dans le présent document, il est fait référence à l</w:delText>
        </w:r>
        <w:r w:rsidR="00122E3B" w:rsidRPr="000F2584" w:rsidDel="007F6349">
          <w:rPr>
            <w:lang w:val="fr-FR"/>
          </w:rPr>
          <w:delText>’</w:delText>
        </w:r>
        <w:r w:rsidR="00516DCF" w:rsidRPr="000F2584" w:rsidDel="007F6349">
          <w:rPr>
            <w:lang w:val="fr-FR"/>
          </w:rPr>
          <w:delText>A</w:delText>
        </w:r>
        <w:r w:rsidRPr="000F2584" w:rsidDel="007F6349">
          <w:rPr>
            <w:lang w:val="fr-FR"/>
          </w:rPr>
          <w:delText>mendement 82 au lieu de l</w:delText>
        </w:r>
        <w:r w:rsidR="00122E3B" w:rsidRPr="000F2584" w:rsidDel="007F6349">
          <w:rPr>
            <w:lang w:val="fr-FR"/>
          </w:rPr>
          <w:delText>’</w:delText>
        </w:r>
        <w:r w:rsidR="00516DCF" w:rsidRPr="000F2584" w:rsidDel="007F6349">
          <w:rPr>
            <w:lang w:val="fr-FR"/>
          </w:rPr>
          <w:delText>A</w:delText>
        </w:r>
        <w:r w:rsidRPr="000F2584" w:rsidDel="007F6349">
          <w:rPr>
            <w:lang w:val="fr-FR"/>
          </w:rPr>
          <w:delText>mendement</w:delText>
        </w:r>
        <w:r w:rsidR="00F30FE8" w:rsidRPr="000F2584" w:rsidDel="007F6349">
          <w:rPr>
            <w:lang w:val="fr-FR"/>
          </w:rPr>
          <w:delText> </w:delText>
        </w:r>
        <w:r w:rsidRPr="000F2584" w:rsidDel="007F6349">
          <w:rPr>
            <w:lang w:val="fr-FR"/>
          </w:rPr>
          <w:delText>81 de l</w:delText>
        </w:r>
        <w:r w:rsidR="00122E3B" w:rsidRPr="000F2584" w:rsidDel="007F6349">
          <w:rPr>
            <w:lang w:val="fr-FR"/>
          </w:rPr>
          <w:delText>’</w:delText>
        </w:r>
        <w:r w:rsidR="00747A65" w:rsidRPr="000F2584" w:rsidDel="007F6349">
          <w:rPr>
            <w:lang w:val="fr-FR"/>
          </w:rPr>
          <w:delText>A</w:delText>
        </w:r>
        <w:r w:rsidRPr="000F2584" w:rsidDel="007F6349">
          <w:rPr>
            <w:lang w:val="fr-FR"/>
          </w:rPr>
          <w:delText>nnexe 3 de l</w:delText>
        </w:r>
        <w:r w:rsidR="00122E3B" w:rsidRPr="000F2584" w:rsidDel="007F6349">
          <w:rPr>
            <w:lang w:val="fr-FR"/>
          </w:rPr>
          <w:delText>’</w:delText>
        </w:r>
        <w:r w:rsidRPr="000F2584" w:rsidDel="007F6349">
          <w:rPr>
            <w:lang w:val="fr-FR"/>
          </w:rPr>
          <w:delText>Organisation de l</w:delText>
        </w:r>
        <w:r w:rsidR="00122E3B" w:rsidRPr="000F2584" w:rsidDel="007F6349">
          <w:rPr>
            <w:lang w:val="fr-FR"/>
          </w:rPr>
          <w:delText>’</w:delText>
        </w:r>
        <w:r w:rsidRPr="000F2584" w:rsidDel="007F6349">
          <w:rPr>
            <w:lang w:val="fr-FR"/>
          </w:rPr>
          <w:delText>aviation civile internationale (OACI), dont l</w:delText>
        </w:r>
        <w:r w:rsidR="00122E3B" w:rsidRPr="000F2584" w:rsidDel="007F6349">
          <w:rPr>
            <w:lang w:val="fr-FR"/>
          </w:rPr>
          <w:delText>’</w:delText>
        </w:r>
        <w:r w:rsidRPr="000F2584" w:rsidDel="007F6349">
          <w:rPr>
            <w:lang w:val="fr-FR"/>
          </w:rPr>
          <w:delText>entrée en vigueur est prévue pour novembre 2025 au lieu de novembre 2024. Ces</w:delText>
        </w:r>
        <w:r w:rsidDel="007F6349">
          <w:rPr>
            <w:lang w:val="fr-FR"/>
          </w:rPr>
          <w:delText xml:space="preserve"> modifications, que le Secrétariat indique par "</w:delText>
        </w:r>
        <w:r w:rsidRPr="00EE1641" w:rsidDel="007F6349">
          <w:rPr>
            <w:strike/>
            <w:color w:val="FF0000"/>
            <w:u w:val="dash"/>
            <w:lang w:val="fr-FR"/>
          </w:rPr>
          <w:delText>81</w:delText>
        </w:r>
        <w:r w:rsidRPr="00EE1641" w:rsidDel="007F6349">
          <w:rPr>
            <w:color w:val="00B050"/>
            <w:u w:val="dash"/>
            <w:lang w:val="fr-FR"/>
          </w:rPr>
          <w:delText>82</w:delText>
        </w:r>
        <w:r w:rsidDel="007F6349">
          <w:rPr>
            <w:lang w:val="fr-FR"/>
          </w:rPr>
          <w:delText>" et "</w:delText>
        </w:r>
        <w:r w:rsidRPr="00EE1641" w:rsidDel="007F6349">
          <w:rPr>
            <w:strike/>
            <w:color w:val="FF0000"/>
            <w:u w:val="dash"/>
            <w:lang w:val="fr-FR"/>
          </w:rPr>
          <w:delText>2024</w:delText>
        </w:r>
        <w:r w:rsidRPr="00EE1641" w:rsidDel="007F6349">
          <w:rPr>
            <w:color w:val="00B050"/>
            <w:u w:val="dash"/>
            <w:lang w:val="fr-FR"/>
          </w:rPr>
          <w:delText>2025</w:delText>
        </w:r>
        <w:r w:rsidDel="007F6349">
          <w:rPr>
            <w:lang w:val="fr-FR"/>
          </w:rPr>
          <w:delText>" respectivement, résultent d</w:delText>
        </w:r>
        <w:r w:rsidR="00122E3B" w:rsidDel="007F6349">
          <w:rPr>
            <w:lang w:val="fr-FR"/>
          </w:rPr>
          <w:delText>’</w:delText>
        </w:r>
        <w:r w:rsidDel="007F6349">
          <w:rPr>
            <w:lang w:val="fr-FR"/>
          </w:rPr>
          <w:delText>un retard récent (novembre 2023) freinant l</w:delText>
        </w:r>
        <w:r w:rsidR="00122E3B" w:rsidDel="007F6349">
          <w:rPr>
            <w:lang w:val="fr-FR"/>
          </w:rPr>
          <w:delText>’</w:delText>
        </w:r>
        <w:r w:rsidDel="007F6349">
          <w:rPr>
            <w:lang w:val="fr-FR"/>
          </w:rPr>
          <w:delText>adoption par l</w:delText>
        </w:r>
        <w:r w:rsidR="00122E3B" w:rsidDel="007F6349">
          <w:rPr>
            <w:lang w:val="fr-FR"/>
          </w:rPr>
          <w:delText>’</w:delText>
        </w:r>
        <w:r w:rsidDel="007F6349">
          <w:rPr>
            <w:lang w:val="fr-FR"/>
          </w:rPr>
          <w:delText>OACI d</w:delText>
        </w:r>
        <w:r w:rsidR="00122E3B" w:rsidDel="007F6349">
          <w:rPr>
            <w:lang w:val="fr-FR"/>
          </w:rPr>
          <w:delText>’</w:delText>
        </w:r>
        <w:r w:rsidDel="007F6349">
          <w:rPr>
            <w:lang w:val="fr-FR"/>
          </w:rPr>
          <w:delText>un amendement à l</w:delText>
        </w:r>
        <w:r w:rsidR="00122E3B" w:rsidDel="007F6349">
          <w:rPr>
            <w:lang w:val="fr-FR"/>
          </w:rPr>
          <w:delText>’</w:delText>
        </w:r>
        <w:r w:rsidR="00F378F3" w:rsidDel="007F6349">
          <w:rPr>
            <w:lang w:val="fr-FR"/>
          </w:rPr>
          <w:delText>A</w:delText>
        </w:r>
        <w:r w:rsidDel="007F6349">
          <w:rPr>
            <w:lang w:val="fr-FR"/>
          </w:rPr>
          <w:delText>nnexe</w:delText>
        </w:r>
        <w:r w:rsidR="00D62BA0" w:rsidDel="007F6349">
          <w:rPr>
            <w:lang w:val="fr-FR"/>
          </w:rPr>
          <w:delText> </w:delText>
        </w:r>
        <w:r w:rsidDel="007F6349">
          <w:rPr>
            <w:lang w:val="fr-FR"/>
          </w:rPr>
          <w:delText xml:space="preserve">3, </w:delText>
        </w:r>
        <w:r w:rsidRPr="00224AD6" w:rsidDel="007F6349">
          <w:rPr>
            <w:i/>
            <w:iCs/>
            <w:lang w:val="fr-FR"/>
          </w:rPr>
          <w:delText>Assistance météorologique à la navigation aérienne internationale</w:delText>
        </w:r>
        <w:r w:rsidDel="007F6349">
          <w:rPr>
            <w:lang w:val="fr-FR"/>
          </w:rPr>
          <w:delText xml:space="preserve">. Ce retard a porté à conséquence quant à la date de mise à jour de la publication </w:delText>
        </w:r>
        <w:r w:rsidR="0053160D" w:rsidDel="007F6349">
          <w:fldChar w:fldCharType="begin"/>
        </w:r>
        <w:r w:rsidR="0053160D" w:rsidRPr="00CE177C" w:rsidDel="007F6349">
          <w:rPr>
            <w:lang w:val="fr-FR"/>
            <w:rPrChange w:id="16" w:author="Fleur Gellé" w:date="2024-02-29T15:49:00Z">
              <w:rPr/>
            </w:rPrChange>
          </w:rPr>
          <w:delInstrText>HYPERLINK "mailto:https://library.wmo.int/idurl/4/30224"</w:delInstrText>
        </w:r>
        <w:r w:rsidR="0053160D" w:rsidDel="007F6349">
          <w:fldChar w:fldCharType="separate"/>
        </w:r>
        <w:r w:rsidR="006C618E" w:rsidRPr="00D62BA0" w:rsidDel="007F6349">
          <w:rPr>
            <w:rStyle w:val="Hyperlink"/>
            <w:lang w:val="fr-FR"/>
          </w:rPr>
          <w:delText>OMM</w:delText>
        </w:r>
        <w:r w:rsidR="00D62BA0" w:rsidRPr="00D62BA0" w:rsidDel="007F6349">
          <w:rPr>
            <w:rStyle w:val="Hyperlink"/>
            <w:lang w:val="fr-FR"/>
          </w:rPr>
          <w:delText>-N° 782</w:delText>
        </w:r>
        <w:r w:rsidR="0053160D" w:rsidDel="007F6349">
          <w:rPr>
            <w:rStyle w:val="Hyperlink"/>
            <w:lang w:val="fr-FR"/>
          </w:rPr>
          <w:fldChar w:fldCharType="end"/>
        </w:r>
        <w:r w:rsidDel="007F6349">
          <w:rPr>
            <w:lang w:val="fr-FR"/>
          </w:rPr>
          <w:delText xml:space="preserve">. </w:delText>
        </w:r>
        <w:r w:rsidR="007C6D1B" w:rsidDel="007F6349">
          <w:rPr>
            <w:lang w:val="fr-FR"/>
          </w:rPr>
          <w:delText>Pour l</w:delText>
        </w:r>
        <w:r w:rsidR="00122E3B" w:rsidDel="007F6349">
          <w:rPr>
            <w:lang w:val="fr-FR"/>
          </w:rPr>
          <w:delText>’</w:delText>
        </w:r>
        <w:r w:rsidR="007C6D1B" w:rsidDel="007F6349">
          <w:rPr>
            <w:lang w:val="fr-FR"/>
          </w:rPr>
          <w:delText>essentiel</w:delText>
        </w:r>
        <w:r w:rsidDel="007F6349">
          <w:rPr>
            <w:lang w:val="fr-FR"/>
          </w:rPr>
          <w:delText>, la mise à jour de</w:delText>
        </w:r>
        <w:r w:rsidR="006C618E" w:rsidDel="007F6349">
          <w:rPr>
            <w:lang w:val="fr-FR"/>
          </w:rPr>
          <w:delText xml:space="preserve"> celle-ci </w:delText>
        </w:r>
        <w:r w:rsidDel="007F6349">
          <w:rPr>
            <w:lang w:val="fr-FR"/>
          </w:rPr>
          <w:delText>est retardée de 12 mois par rapport à ce que prévoyait la recommandation 2 (SC-AVI-3), c</w:delText>
        </w:r>
        <w:r w:rsidR="00122E3B" w:rsidDel="007F6349">
          <w:rPr>
            <w:lang w:val="fr-FR"/>
          </w:rPr>
          <w:delText>’</w:delText>
        </w:r>
        <w:r w:rsidDel="007F6349">
          <w:rPr>
            <w:lang w:val="fr-FR"/>
          </w:rPr>
          <w:delText>est-à-dire</w:delText>
        </w:r>
        <w:r w:rsidR="00FE1566" w:rsidDel="007F6349">
          <w:rPr>
            <w:lang w:val="fr-FR"/>
          </w:rPr>
          <w:delText xml:space="preserve"> pour</w:delText>
        </w:r>
        <w:r w:rsidDel="007F6349">
          <w:rPr>
            <w:lang w:val="fr-FR"/>
          </w:rPr>
          <w:delText xml:space="preserve"> 2025 au lieu de 2024. </w:delText>
        </w:r>
      </w:del>
    </w:p>
    <w:p w14:paraId="47C6656D" w14:textId="77777777" w:rsidR="00331964" w:rsidRPr="00025AEB" w:rsidRDefault="00331964">
      <w:pPr>
        <w:tabs>
          <w:tab w:val="clear" w:pos="1134"/>
        </w:tabs>
        <w:jc w:val="left"/>
        <w:rPr>
          <w:rFonts w:eastAsia="Verdana" w:cs="Verdana"/>
          <w:lang w:val="fr-FR" w:eastAsia="zh-TW"/>
        </w:rPr>
      </w:pPr>
      <w:r w:rsidRPr="00025AEB">
        <w:rPr>
          <w:lang w:val="fr-FR"/>
        </w:rPr>
        <w:br w:type="page"/>
      </w:r>
    </w:p>
    <w:p w14:paraId="212DED8D" w14:textId="77777777" w:rsidR="000D4EB9" w:rsidRPr="007176C0" w:rsidRDefault="000D4EB9" w:rsidP="000D4EB9">
      <w:pPr>
        <w:pStyle w:val="Heading1"/>
        <w:rPr>
          <w:lang w:val="fr-FR"/>
        </w:rPr>
      </w:pPr>
      <w:r w:rsidRPr="007176C0">
        <w:rPr>
          <w:lang w:val="fr-FR"/>
        </w:rPr>
        <w:lastRenderedPageBreak/>
        <w:t>CONSIDÉRATIONS GÉNÉRALES</w:t>
      </w:r>
    </w:p>
    <w:p w14:paraId="0919C095" w14:textId="01F185E1" w:rsidR="00012A6D" w:rsidRPr="008A5EC5" w:rsidRDefault="00012A6D" w:rsidP="00012A6D">
      <w:pPr>
        <w:pStyle w:val="Heading3"/>
        <w:rPr>
          <w:b w:val="0"/>
          <w:bCs w:val="0"/>
          <w:i/>
          <w:iCs/>
          <w:lang w:val="fr-CH"/>
        </w:rPr>
      </w:pPr>
      <w:bookmarkStart w:id="17" w:name="_Ref108012355"/>
      <w:r>
        <w:rPr>
          <w:lang w:val="fr-FR"/>
        </w:rPr>
        <w:t>Mise à jour de</w:t>
      </w:r>
      <w:r w:rsidR="00C96DBB">
        <w:rPr>
          <w:lang w:val="fr-FR"/>
        </w:rPr>
        <w:t xml:space="preserve"> la publication</w:t>
      </w:r>
      <w:r>
        <w:rPr>
          <w:lang w:val="fr-FR"/>
        </w:rPr>
        <w:t xml:space="preserve"> </w:t>
      </w:r>
      <w:r w:rsidRPr="00F16B17">
        <w:rPr>
          <w:i/>
          <w:iCs/>
          <w:lang w:val="fr-FR"/>
        </w:rPr>
        <w:t>Messages et prévisions d</w:t>
      </w:r>
      <w:r w:rsidR="00122E3B">
        <w:rPr>
          <w:i/>
          <w:iCs/>
          <w:lang w:val="fr-FR"/>
        </w:rPr>
        <w:t>’</w:t>
      </w:r>
      <w:r w:rsidRPr="00F16B17">
        <w:rPr>
          <w:i/>
          <w:iCs/>
          <w:lang w:val="fr-FR"/>
        </w:rPr>
        <w:t>aérodromes – Guide d</w:t>
      </w:r>
      <w:r w:rsidR="00122E3B">
        <w:rPr>
          <w:i/>
          <w:iCs/>
          <w:lang w:val="fr-FR"/>
        </w:rPr>
        <w:t>’</w:t>
      </w:r>
      <w:r w:rsidRPr="00F16B17">
        <w:rPr>
          <w:i/>
          <w:iCs/>
          <w:lang w:val="fr-FR"/>
        </w:rPr>
        <w:t xml:space="preserve">utilisation des codes </w:t>
      </w:r>
      <w:r>
        <w:rPr>
          <w:lang w:val="fr-FR"/>
        </w:rPr>
        <w:t>(OMM-N° 782)</w:t>
      </w:r>
    </w:p>
    <w:p w14:paraId="3BFDC488" w14:textId="77777777" w:rsidR="00012A6D" w:rsidRPr="00B24FC9" w:rsidRDefault="00012A6D" w:rsidP="00012A6D">
      <w:pPr>
        <w:pStyle w:val="WMOSubTitle1"/>
      </w:pPr>
      <w:r>
        <w:rPr>
          <w:bCs/>
          <w:iCs/>
          <w:lang w:val="fr-FR"/>
        </w:rPr>
        <w:t>Contexte</w:t>
      </w:r>
    </w:p>
    <w:p w14:paraId="11697C49" w14:textId="58FF5A3E" w:rsidR="00012A6D" w:rsidRPr="008A5EC5" w:rsidRDefault="00012A6D" w:rsidP="001E4B7F">
      <w:pPr>
        <w:pStyle w:val="WMOBodyText"/>
        <w:numPr>
          <w:ilvl w:val="0"/>
          <w:numId w:val="46"/>
        </w:numPr>
        <w:tabs>
          <w:tab w:val="left" w:pos="1134"/>
        </w:tabs>
        <w:ind w:left="0" w:hanging="11"/>
        <w:rPr>
          <w:lang w:val="fr-CH"/>
        </w:rPr>
      </w:pPr>
      <w:r>
        <w:rPr>
          <w:lang w:val="fr-FR"/>
        </w:rPr>
        <w:t>En vertu de son mandat, le Comité permanent des services aéronautiques est chargé, entre autres, d</w:t>
      </w:r>
      <w:r w:rsidR="00122E3B">
        <w:rPr>
          <w:lang w:val="fr-FR"/>
        </w:rPr>
        <w:t>’</w:t>
      </w:r>
      <w:r w:rsidR="00DA2EB5">
        <w:rPr>
          <w:lang w:val="fr-FR"/>
        </w:rPr>
        <w:t>élaborer et de</w:t>
      </w:r>
      <w:r>
        <w:rPr>
          <w:lang w:val="fr-FR"/>
        </w:rPr>
        <w:t xml:space="preserve"> m</w:t>
      </w:r>
      <w:r w:rsidR="00DA2EB5">
        <w:rPr>
          <w:lang w:val="fr-FR"/>
        </w:rPr>
        <w:t>ettre</w:t>
      </w:r>
      <w:r>
        <w:rPr>
          <w:lang w:val="fr-FR"/>
        </w:rPr>
        <w:t xml:space="preserve"> à jour </w:t>
      </w:r>
      <w:r w:rsidR="00DA2EB5">
        <w:rPr>
          <w:lang w:val="fr-FR"/>
        </w:rPr>
        <w:t xml:space="preserve">les dispositions </w:t>
      </w:r>
      <w:r>
        <w:rPr>
          <w:lang w:val="fr-FR"/>
        </w:rPr>
        <w:t xml:space="preserve">du </w:t>
      </w:r>
      <w:r w:rsidR="001E1543">
        <w:rPr>
          <w:lang w:val="fr-FR"/>
        </w:rPr>
        <w:t xml:space="preserve">Règlement </w:t>
      </w:r>
      <w:r>
        <w:rPr>
          <w:lang w:val="fr-FR"/>
        </w:rPr>
        <w:t>technique de l</w:t>
      </w:r>
      <w:r w:rsidR="00122E3B">
        <w:rPr>
          <w:lang w:val="fr-FR"/>
        </w:rPr>
        <w:t>’</w:t>
      </w:r>
      <w:r>
        <w:rPr>
          <w:lang w:val="fr-FR"/>
        </w:rPr>
        <w:t xml:space="preserve">OMM et les </w:t>
      </w:r>
      <w:r w:rsidR="008931A9">
        <w:rPr>
          <w:lang w:val="fr-FR"/>
        </w:rPr>
        <w:t>documents d</w:t>
      </w:r>
      <w:r w:rsidR="00122E3B">
        <w:rPr>
          <w:lang w:val="fr-FR"/>
        </w:rPr>
        <w:t>’</w:t>
      </w:r>
      <w:r w:rsidR="008931A9">
        <w:rPr>
          <w:lang w:val="fr-FR"/>
        </w:rPr>
        <w:t>orientation</w:t>
      </w:r>
      <w:r>
        <w:rPr>
          <w:lang w:val="fr-FR"/>
        </w:rPr>
        <w:t xml:space="preserve"> qui les </w:t>
      </w:r>
      <w:r w:rsidR="006F5AD4">
        <w:rPr>
          <w:lang w:val="fr-FR"/>
        </w:rPr>
        <w:t>accompagnent</w:t>
      </w:r>
      <w:r>
        <w:rPr>
          <w:lang w:val="fr-FR"/>
        </w:rPr>
        <w:t>. Par conséquent, le Comité évalue régulièrement les publications réglementaires et non</w:t>
      </w:r>
      <w:r w:rsidR="00504D63">
        <w:rPr>
          <w:lang w:val="fr-FR"/>
        </w:rPr>
        <w:t xml:space="preserve"> </w:t>
      </w:r>
      <w:r>
        <w:rPr>
          <w:lang w:val="fr-FR"/>
        </w:rPr>
        <w:t xml:space="preserve">réglementaires de </w:t>
      </w:r>
      <w:r w:rsidR="008931A9">
        <w:rPr>
          <w:lang w:val="fr-FR"/>
        </w:rPr>
        <w:t>l</w:t>
      </w:r>
      <w:r w:rsidR="00122E3B">
        <w:rPr>
          <w:lang w:val="fr-FR"/>
        </w:rPr>
        <w:t>’</w:t>
      </w:r>
      <w:r w:rsidR="00504D63">
        <w:rPr>
          <w:lang w:val="fr-FR"/>
        </w:rPr>
        <w:t>Organisation</w:t>
      </w:r>
      <w:r>
        <w:rPr>
          <w:lang w:val="fr-FR"/>
        </w:rPr>
        <w:t xml:space="preserve"> dans le domaine de la météorologie aéronautique dont il est responsable</w:t>
      </w:r>
      <w:r w:rsidR="00504D63">
        <w:rPr>
          <w:lang w:val="fr-FR"/>
        </w:rPr>
        <w:t>,</w:t>
      </w:r>
      <w:r>
        <w:rPr>
          <w:lang w:val="fr-FR"/>
        </w:rPr>
        <w:t xml:space="preserve"> afin de déterminer dans quelle mesure ce</w:t>
      </w:r>
      <w:r w:rsidR="00537EA9">
        <w:rPr>
          <w:lang w:val="fr-FR"/>
        </w:rPr>
        <w:t>lles-ci</w:t>
      </w:r>
      <w:r>
        <w:rPr>
          <w:lang w:val="fr-FR"/>
        </w:rPr>
        <w:t xml:space="preserve"> sont toujours nécessaires et, le cas échéant, si elles doivent être mises à jour. </w:t>
      </w:r>
    </w:p>
    <w:p w14:paraId="16D1BF0F" w14:textId="11DC69CE" w:rsidR="00012A6D" w:rsidRPr="008A5EC5" w:rsidRDefault="00012A6D" w:rsidP="001E4B7F">
      <w:pPr>
        <w:pStyle w:val="WMOBodyText"/>
        <w:numPr>
          <w:ilvl w:val="0"/>
          <w:numId w:val="46"/>
        </w:numPr>
        <w:tabs>
          <w:tab w:val="left" w:pos="1134"/>
        </w:tabs>
        <w:ind w:left="0" w:hanging="11"/>
        <w:rPr>
          <w:lang w:val="fr-CH"/>
        </w:rPr>
      </w:pPr>
      <w:r w:rsidRPr="008A5EC5">
        <w:rPr>
          <w:lang w:val="fr-CH"/>
        </w:rPr>
        <w:t xml:space="preserve">La publication intitulée </w:t>
      </w:r>
      <w:r w:rsidR="0053160D">
        <w:fldChar w:fldCharType="begin"/>
      </w:r>
      <w:r w:rsidR="0053160D" w:rsidRPr="00CE177C">
        <w:rPr>
          <w:lang w:val="fr-FR"/>
          <w:rPrChange w:id="18" w:author="Fleur Gellé" w:date="2024-02-29T15:49:00Z">
            <w:rPr/>
          </w:rPrChange>
        </w:rPr>
        <w:instrText>HYPERLINK "https://library.wmo.int/idurl/4/30224"</w:instrText>
      </w:r>
      <w:r w:rsidR="0053160D">
        <w:fldChar w:fldCharType="separate"/>
      </w:r>
      <w:r w:rsidRPr="00571D13">
        <w:rPr>
          <w:rStyle w:val="Hyperlink"/>
          <w:i/>
          <w:iCs/>
          <w:lang w:val="fr-CH"/>
        </w:rPr>
        <w:t>Messages et prévisions d</w:t>
      </w:r>
      <w:r w:rsidR="00122E3B">
        <w:rPr>
          <w:rStyle w:val="Hyperlink"/>
          <w:i/>
          <w:iCs/>
          <w:lang w:val="fr-CH"/>
        </w:rPr>
        <w:t>’</w:t>
      </w:r>
      <w:r w:rsidRPr="00571D13">
        <w:rPr>
          <w:rStyle w:val="Hyperlink"/>
          <w:i/>
          <w:iCs/>
          <w:lang w:val="fr-CH"/>
        </w:rPr>
        <w:t>aérodromes</w:t>
      </w:r>
      <w:r w:rsidR="005C4B78">
        <w:rPr>
          <w:rStyle w:val="Hyperlink"/>
          <w:i/>
          <w:iCs/>
          <w:lang w:val="fr-CH"/>
        </w:rPr>
        <w:t xml:space="preserve"> </w:t>
      </w:r>
      <w:r w:rsidR="001E4B7F">
        <w:rPr>
          <w:rStyle w:val="Hyperlink"/>
          <w:i/>
          <w:iCs/>
          <w:lang w:val="fr-CH"/>
        </w:rPr>
        <w:t>–</w:t>
      </w:r>
      <w:r w:rsidRPr="00571D13">
        <w:rPr>
          <w:rStyle w:val="Hyperlink"/>
          <w:i/>
          <w:iCs/>
          <w:lang w:val="fr-CH"/>
        </w:rPr>
        <w:t xml:space="preserve"> Guide d</w:t>
      </w:r>
      <w:r w:rsidR="00122E3B">
        <w:rPr>
          <w:rStyle w:val="Hyperlink"/>
          <w:i/>
          <w:iCs/>
          <w:lang w:val="fr-CH"/>
        </w:rPr>
        <w:t>’</w:t>
      </w:r>
      <w:r w:rsidRPr="00571D13">
        <w:rPr>
          <w:rStyle w:val="Hyperlink"/>
          <w:i/>
          <w:iCs/>
          <w:lang w:val="fr-CH"/>
        </w:rPr>
        <w:t>utilisation des codes</w:t>
      </w:r>
      <w:r w:rsidR="0053160D">
        <w:rPr>
          <w:rStyle w:val="Hyperlink"/>
          <w:i/>
          <w:iCs/>
          <w:lang w:val="fr-CH"/>
        </w:rPr>
        <w:fldChar w:fldCharType="end"/>
      </w:r>
      <w:r w:rsidRPr="008A5EC5">
        <w:rPr>
          <w:lang w:val="fr-CH"/>
        </w:rPr>
        <w:t xml:space="preserve"> (OMM-N° 782) a été mise à jour pour la dernière fois en 2022. Le manuel est un guide pratique des codes de météorologie aéronautique, en particulier</w:t>
      </w:r>
      <w:r w:rsidR="00F024C9">
        <w:rPr>
          <w:lang w:val="fr-CH"/>
        </w:rPr>
        <w:t xml:space="preserve"> des messages</w:t>
      </w:r>
      <w:r w:rsidRPr="008A5EC5">
        <w:rPr>
          <w:lang w:val="fr-CH"/>
        </w:rPr>
        <w:t xml:space="preserve"> METAR, SPECI (</w:t>
      </w:r>
      <w:r w:rsidR="00B93AC0">
        <w:rPr>
          <w:lang w:val="fr-CH"/>
        </w:rPr>
        <w:t xml:space="preserve">supplément </w:t>
      </w:r>
      <w:r w:rsidRPr="008A5EC5">
        <w:rPr>
          <w:lang w:val="fr-CH"/>
        </w:rPr>
        <w:t>TREND</w:t>
      </w:r>
      <w:r w:rsidR="00B93AC0">
        <w:rPr>
          <w:lang w:val="fr-CH"/>
        </w:rPr>
        <w:t xml:space="preserve"> compris</w:t>
      </w:r>
      <w:r w:rsidRPr="008A5EC5">
        <w:rPr>
          <w:lang w:val="fr-CH"/>
        </w:rPr>
        <w:t xml:space="preserve">) et TAF, qui font partie intégrante des rapports et des prévisions météorologiques fournis aux aérodromes </w:t>
      </w:r>
      <w:r w:rsidR="008F1B15">
        <w:rPr>
          <w:lang w:val="fr-CH"/>
        </w:rPr>
        <w:t>utilisés par</w:t>
      </w:r>
      <w:r w:rsidRPr="008A5EC5">
        <w:rPr>
          <w:lang w:val="fr-CH"/>
        </w:rPr>
        <w:t xml:space="preserve"> les services de météorologie aéronautique et l</w:t>
      </w:r>
      <w:r w:rsidR="00122E3B">
        <w:rPr>
          <w:lang w:val="fr-CH"/>
        </w:rPr>
        <w:t>’</w:t>
      </w:r>
      <w:r w:rsidRPr="008A5EC5">
        <w:rPr>
          <w:lang w:val="fr-CH"/>
        </w:rPr>
        <w:t>aviation civile internationale d</w:t>
      </w:r>
      <w:r w:rsidR="00550F21">
        <w:rPr>
          <w:lang w:val="fr-CH"/>
        </w:rPr>
        <w:t>ans le</w:t>
      </w:r>
      <w:r w:rsidRPr="008A5EC5">
        <w:rPr>
          <w:lang w:val="fr-CH"/>
        </w:rPr>
        <w:t xml:space="preserve"> monde entier. Le contenu du manuel ne doit pas s</w:t>
      </w:r>
      <w:r w:rsidR="00122E3B">
        <w:rPr>
          <w:lang w:val="fr-CH"/>
        </w:rPr>
        <w:t>’</w:t>
      </w:r>
      <w:r w:rsidRPr="008A5EC5">
        <w:rPr>
          <w:lang w:val="fr-CH"/>
        </w:rPr>
        <w:t>écarter de l</w:t>
      </w:r>
      <w:r w:rsidR="00122E3B">
        <w:rPr>
          <w:lang w:val="fr-CH"/>
        </w:rPr>
        <w:t>’</w:t>
      </w:r>
      <w:r w:rsidRPr="008A5EC5">
        <w:rPr>
          <w:lang w:val="fr-CH"/>
        </w:rPr>
        <w:t xml:space="preserve">Annexe 3 – </w:t>
      </w:r>
      <w:r w:rsidRPr="00367BDF">
        <w:rPr>
          <w:i/>
          <w:iCs/>
          <w:lang w:val="fr-CH"/>
        </w:rPr>
        <w:t>Assistance météorologique à la navigation aérienne internationale</w:t>
      </w:r>
      <w:r w:rsidR="000E1819">
        <w:rPr>
          <w:i/>
          <w:iCs/>
          <w:lang w:val="fr-CH"/>
        </w:rPr>
        <w:t xml:space="preserve"> –</w:t>
      </w:r>
      <w:r w:rsidRPr="00367BDF">
        <w:rPr>
          <w:i/>
          <w:iCs/>
          <w:lang w:val="fr-CH"/>
        </w:rPr>
        <w:t xml:space="preserve"> </w:t>
      </w:r>
      <w:r w:rsidRPr="00046BB7">
        <w:rPr>
          <w:lang w:val="fr-CH"/>
        </w:rPr>
        <w:t>de l</w:t>
      </w:r>
      <w:r w:rsidR="00122E3B">
        <w:rPr>
          <w:lang w:val="fr-CH"/>
        </w:rPr>
        <w:t>’</w:t>
      </w:r>
      <w:r w:rsidRPr="00046BB7">
        <w:rPr>
          <w:lang w:val="fr-CH"/>
        </w:rPr>
        <w:t>Organisation de l</w:t>
      </w:r>
      <w:r w:rsidR="00122E3B">
        <w:rPr>
          <w:lang w:val="fr-CH"/>
        </w:rPr>
        <w:t>’</w:t>
      </w:r>
      <w:r w:rsidRPr="00046BB7">
        <w:rPr>
          <w:lang w:val="fr-CH"/>
        </w:rPr>
        <w:t>aviation civile internationale (OACI)</w:t>
      </w:r>
      <w:r w:rsidRPr="008A5EC5">
        <w:rPr>
          <w:lang w:val="fr-CH"/>
        </w:rPr>
        <w:t xml:space="preserve"> ni des </w:t>
      </w:r>
      <w:r w:rsidRPr="00367BDF">
        <w:rPr>
          <w:i/>
          <w:iCs/>
          <w:lang w:val="fr-CH"/>
        </w:rPr>
        <w:t>Procédures pour les services de navigation aérienne – Météorologie</w:t>
      </w:r>
      <w:r w:rsidRPr="008A5EC5">
        <w:rPr>
          <w:lang w:val="fr-CH"/>
        </w:rPr>
        <w:t xml:space="preserve"> (PANS-MET) de l</w:t>
      </w:r>
      <w:r w:rsidR="00122E3B">
        <w:rPr>
          <w:lang w:val="fr-CH"/>
        </w:rPr>
        <w:t>’</w:t>
      </w:r>
      <w:r w:rsidRPr="008A5EC5">
        <w:rPr>
          <w:lang w:val="fr-CH"/>
        </w:rPr>
        <w:t>OACI (</w:t>
      </w:r>
      <w:r w:rsidR="00F50C9E">
        <w:rPr>
          <w:lang w:val="fr-CH"/>
        </w:rPr>
        <w:t>D</w:t>
      </w:r>
      <w:r w:rsidRPr="008A5EC5">
        <w:rPr>
          <w:lang w:val="fr-CH"/>
        </w:rPr>
        <w:t>ocument</w:t>
      </w:r>
      <w:r w:rsidR="00513D13">
        <w:rPr>
          <w:lang w:val="fr-CH"/>
        </w:rPr>
        <w:t> </w:t>
      </w:r>
      <w:r w:rsidRPr="008A5EC5">
        <w:rPr>
          <w:lang w:val="fr-CH"/>
        </w:rPr>
        <w:t xml:space="preserve">10157) à paraître. Le </w:t>
      </w:r>
      <w:r w:rsidRPr="000D0A18">
        <w:rPr>
          <w:i/>
          <w:iCs/>
          <w:lang w:val="fr-CH"/>
        </w:rPr>
        <w:t>Manuel des codes</w:t>
      </w:r>
      <w:r w:rsidRPr="000D0A18">
        <w:rPr>
          <w:lang w:val="fr-CH"/>
        </w:rPr>
        <w:t xml:space="preserve"> (OMM-N° 306), </w:t>
      </w:r>
      <w:r w:rsidR="0053160D">
        <w:fldChar w:fldCharType="begin"/>
      </w:r>
      <w:r w:rsidR="0053160D" w:rsidRPr="00CE177C">
        <w:rPr>
          <w:lang w:val="fr-FR"/>
          <w:rPrChange w:id="19" w:author="Fleur Gellé" w:date="2024-02-29T15:49:00Z">
            <w:rPr/>
          </w:rPrChange>
        </w:rPr>
        <w:instrText>HYPERLINK "https://library.wmo.int/idurl/4/35713"</w:instrText>
      </w:r>
      <w:r w:rsidR="0053160D">
        <w:fldChar w:fldCharType="separate"/>
      </w:r>
      <w:r w:rsidRPr="00E71B22">
        <w:rPr>
          <w:rStyle w:val="Hyperlink"/>
          <w:lang w:val="fr-CH"/>
        </w:rPr>
        <w:t xml:space="preserve">Volume I.1 </w:t>
      </w:r>
      <w:r w:rsidR="00046BB7">
        <w:rPr>
          <w:rStyle w:val="Hyperlink"/>
          <w:lang w:val="fr-CH"/>
        </w:rPr>
        <w:t>–</w:t>
      </w:r>
      <w:r w:rsidRPr="00E71B22">
        <w:rPr>
          <w:rStyle w:val="Hyperlink"/>
          <w:lang w:val="fr-CH"/>
        </w:rPr>
        <w:t xml:space="preserve"> Codes internationaux, Partie A </w:t>
      </w:r>
      <w:r w:rsidR="00046BB7">
        <w:rPr>
          <w:rStyle w:val="Hyperlink"/>
          <w:lang w:val="fr-CH"/>
        </w:rPr>
        <w:t>–</w:t>
      </w:r>
      <w:r w:rsidRPr="00E71B22">
        <w:rPr>
          <w:rStyle w:val="Hyperlink"/>
          <w:lang w:val="fr-CH"/>
        </w:rPr>
        <w:t xml:space="preserve"> </w:t>
      </w:r>
      <w:r w:rsidRPr="00E71B22">
        <w:rPr>
          <w:rStyle w:val="Hyperlink"/>
          <w:i/>
          <w:iCs/>
          <w:lang w:val="fr-CH"/>
        </w:rPr>
        <w:t>Codes alphanumériques</w:t>
      </w:r>
      <w:r w:rsidR="0053160D">
        <w:rPr>
          <w:rStyle w:val="Hyperlink"/>
          <w:i/>
          <w:iCs/>
          <w:lang w:val="fr-CH"/>
        </w:rPr>
        <w:fldChar w:fldCharType="end"/>
      </w:r>
      <w:r w:rsidRPr="008A5EC5">
        <w:rPr>
          <w:lang w:val="fr-CH"/>
        </w:rPr>
        <w:t xml:space="preserve"> et </w:t>
      </w:r>
      <w:r w:rsidR="0053160D">
        <w:fldChar w:fldCharType="begin"/>
      </w:r>
      <w:r w:rsidR="0053160D" w:rsidRPr="00CE177C">
        <w:rPr>
          <w:lang w:val="fr-FR"/>
          <w:rPrChange w:id="20" w:author="Fleur Gellé" w:date="2024-02-29T15:49:00Z">
            <w:rPr/>
          </w:rPrChange>
        </w:rPr>
        <w:instrText>HYPERLINK "https://library.wmo.int/records/item/35769-manual-on-codes-volume-i-3-international-codes?language_id=13&amp;back=&amp;offset=1"</w:instrText>
      </w:r>
      <w:r w:rsidR="0053160D">
        <w:fldChar w:fldCharType="separate"/>
      </w:r>
      <w:r w:rsidRPr="008759C0">
        <w:rPr>
          <w:rStyle w:val="Hyperlink"/>
          <w:lang w:val="fr-CH"/>
        </w:rPr>
        <w:t xml:space="preserve">Volume I.3 </w:t>
      </w:r>
      <w:r w:rsidR="00046BB7">
        <w:rPr>
          <w:rStyle w:val="Hyperlink"/>
          <w:lang w:val="fr-CH"/>
        </w:rPr>
        <w:t>–</w:t>
      </w:r>
      <w:r w:rsidRPr="008759C0">
        <w:rPr>
          <w:rStyle w:val="Hyperlink"/>
          <w:lang w:val="fr-CH"/>
        </w:rPr>
        <w:t xml:space="preserve"> Codes internationaux, Partie</w:t>
      </w:r>
      <w:r w:rsidR="00046BB7">
        <w:rPr>
          <w:rStyle w:val="Hyperlink"/>
          <w:lang w:val="fr-CH"/>
        </w:rPr>
        <w:t> </w:t>
      </w:r>
      <w:r w:rsidRPr="008759C0">
        <w:rPr>
          <w:rStyle w:val="Hyperlink"/>
          <w:lang w:val="fr-CH"/>
        </w:rPr>
        <w:t xml:space="preserve">D </w:t>
      </w:r>
      <w:r w:rsidR="00046BB7">
        <w:rPr>
          <w:rStyle w:val="Hyperlink"/>
          <w:lang w:val="fr-CH"/>
        </w:rPr>
        <w:t>–</w:t>
      </w:r>
      <w:r w:rsidRPr="008759C0">
        <w:rPr>
          <w:rStyle w:val="Hyperlink"/>
          <w:lang w:val="fr-CH"/>
        </w:rPr>
        <w:t xml:space="preserve"> </w:t>
      </w:r>
      <w:r w:rsidRPr="008759C0">
        <w:rPr>
          <w:rStyle w:val="Hyperlink"/>
          <w:i/>
          <w:iCs/>
          <w:lang w:val="fr-CH"/>
        </w:rPr>
        <w:t>Représentations dérivées de modèles de données</w:t>
      </w:r>
      <w:r w:rsidR="0053160D">
        <w:rPr>
          <w:rStyle w:val="Hyperlink"/>
          <w:i/>
          <w:iCs/>
          <w:lang w:val="fr-CH"/>
        </w:rPr>
        <w:fldChar w:fldCharType="end"/>
      </w:r>
      <w:r w:rsidRPr="008A5EC5">
        <w:rPr>
          <w:lang w:val="fr-CH"/>
        </w:rPr>
        <w:t xml:space="preserve">, </w:t>
      </w:r>
      <w:r w:rsidR="00E42E4E">
        <w:rPr>
          <w:lang w:val="fr-CH"/>
        </w:rPr>
        <w:t xml:space="preserve">est également pertinent </w:t>
      </w:r>
      <w:r w:rsidRPr="008A5EC5">
        <w:rPr>
          <w:lang w:val="fr-CH"/>
        </w:rPr>
        <w:t xml:space="preserve">pour le </w:t>
      </w:r>
      <w:r w:rsidR="00771BBF">
        <w:rPr>
          <w:lang w:val="fr-CH"/>
        </w:rPr>
        <w:t>guide</w:t>
      </w:r>
      <w:r w:rsidRPr="008A5EC5">
        <w:rPr>
          <w:lang w:val="fr-CH"/>
        </w:rPr>
        <w:t>.</w:t>
      </w:r>
    </w:p>
    <w:p w14:paraId="079B6151" w14:textId="2195078D" w:rsidR="00012A6D" w:rsidRPr="008A5EC5" w:rsidRDefault="00012A6D" w:rsidP="001E4B7F">
      <w:pPr>
        <w:pStyle w:val="WMOSubTitle1"/>
        <w:rPr>
          <w:lang w:val="fr-CH"/>
        </w:rPr>
      </w:pPr>
      <w:r>
        <w:rPr>
          <w:bCs/>
          <w:iCs/>
          <w:lang w:val="fr-FR"/>
        </w:rPr>
        <w:t>Portée de la mise à jour</w:t>
      </w:r>
    </w:p>
    <w:p w14:paraId="6EF1231C" w14:textId="34527D1C" w:rsidR="00012A6D" w:rsidRPr="008A5EC5" w:rsidRDefault="00012A6D" w:rsidP="001E4B7F">
      <w:pPr>
        <w:pStyle w:val="WMOBodyText"/>
        <w:numPr>
          <w:ilvl w:val="0"/>
          <w:numId w:val="46"/>
        </w:numPr>
        <w:tabs>
          <w:tab w:val="left" w:pos="1134"/>
        </w:tabs>
        <w:ind w:left="0" w:hanging="11"/>
        <w:rPr>
          <w:lang w:val="fr-CH"/>
        </w:rPr>
      </w:pPr>
      <w:r>
        <w:rPr>
          <w:lang w:val="fr-FR"/>
        </w:rPr>
        <w:t>Selon toute attente, l</w:t>
      </w:r>
      <w:r w:rsidR="00122E3B">
        <w:rPr>
          <w:lang w:val="fr-FR"/>
        </w:rPr>
        <w:t>’</w:t>
      </w:r>
      <w:r w:rsidR="001F6C37">
        <w:rPr>
          <w:lang w:val="fr-FR"/>
        </w:rPr>
        <w:t>A</w:t>
      </w:r>
      <w:r>
        <w:rPr>
          <w:lang w:val="fr-FR"/>
        </w:rPr>
        <w:t>mendement 82 portant modification de l</w:t>
      </w:r>
      <w:r w:rsidR="00122E3B">
        <w:rPr>
          <w:lang w:val="fr-FR"/>
        </w:rPr>
        <w:t>’</w:t>
      </w:r>
      <w:r>
        <w:rPr>
          <w:lang w:val="fr-FR"/>
        </w:rPr>
        <w:t>Annexe 3, et prévu pour entrer en vigueur en novembre 2025, ne devrait entraîner qu</w:t>
      </w:r>
      <w:r w:rsidR="00122E3B">
        <w:rPr>
          <w:lang w:val="fr-FR"/>
        </w:rPr>
        <w:t>’</w:t>
      </w:r>
      <w:r>
        <w:rPr>
          <w:lang w:val="fr-FR"/>
        </w:rPr>
        <w:t>un nombre restreint de changements concernant les codes utilisés en météorologie aéronautique. À l</w:t>
      </w:r>
      <w:r w:rsidR="00122E3B">
        <w:rPr>
          <w:lang w:val="fr-FR"/>
        </w:rPr>
        <w:t>’</w:t>
      </w:r>
      <w:r>
        <w:rPr>
          <w:lang w:val="fr-FR"/>
        </w:rPr>
        <w:t>exception d</w:t>
      </w:r>
      <w:r w:rsidR="00122E3B">
        <w:rPr>
          <w:lang w:val="fr-FR"/>
        </w:rPr>
        <w:t>’</w:t>
      </w:r>
      <w:r>
        <w:rPr>
          <w:lang w:val="fr-FR"/>
        </w:rPr>
        <w:t>ajustements mineurs de certaines notes de bas de page, aucune grande modification de fond n</w:t>
      </w:r>
      <w:r w:rsidR="00122E3B">
        <w:rPr>
          <w:lang w:val="fr-FR"/>
        </w:rPr>
        <w:t>’</w:t>
      </w:r>
      <w:r>
        <w:rPr>
          <w:lang w:val="fr-FR"/>
        </w:rPr>
        <w:t>est proposée pour les modèles METAR, SPECI (supplément TREND compris) et TAF. Nonobstant, certains changements sont proposés qui concernent le nombre de groupes de portée visuelle de piste (RVR) pouvant être indiqués dans les</w:t>
      </w:r>
      <w:r w:rsidR="009F14F2">
        <w:rPr>
          <w:lang w:val="fr-FR"/>
        </w:rPr>
        <w:t xml:space="preserve"> messages</w:t>
      </w:r>
      <w:r>
        <w:rPr>
          <w:lang w:val="fr-FR"/>
        </w:rPr>
        <w:t xml:space="preserve"> METAR/SPECI lorsqu</w:t>
      </w:r>
      <w:r w:rsidR="00122E3B">
        <w:rPr>
          <w:lang w:val="fr-FR"/>
        </w:rPr>
        <w:t>’</w:t>
      </w:r>
      <w:r>
        <w:rPr>
          <w:lang w:val="fr-FR"/>
        </w:rPr>
        <w:t xml:space="preserve">ils sont diffusés </w:t>
      </w:r>
      <w:r w:rsidR="00255A55">
        <w:rPr>
          <w:lang w:val="fr-FR"/>
        </w:rPr>
        <w:t>en</w:t>
      </w:r>
      <w:r>
        <w:rPr>
          <w:lang w:val="fr-FR"/>
        </w:rPr>
        <w:t xml:space="preserve"> code alphanumérique par rapport au format IWXXM (Modèle d</w:t>
      </w:r>
      <w:r w:rsidR="00122E3B">
        <w:rPr>
          <w:lang w:val="fr-FR"/>
        </w:rPr>
        <w:t>’</w:t>
      </w:r>
      <w:r>
        <w:rPr>
          <w:lang w:val="fr-FR"/>
        </w:rPr>
        <w:t>échanges de renseignements météorologiques de l</w:t>
      </w:r>
      <w:r w:rsidR="00122E3B">
        <w:rPr>
          <w:lang w:val="fr-FR"/>
        </w:rPr>
        <w:t>’</w:t>
      </w:r>
      <w:r>
        <w:rPr>
          <w:lang w:val="fr-FR"/>
        </w:rPr>
        <w:t>OACI), et qui portent aussi sur les températures de l</w:t>
      </w:r>
      <w:r w:rsidR="00122E3B">
        <w:rPr>
          <w:lang w:val="fr-FR"/>
        </w:rPr>
        <w:t>’</w:t>
      </w:r>
      <w:r>
        <w:rPr>
          <w:lang w:val="fr-FR"/>
        </w:rPr>
        <w:t>air et du point de rosée, désormais indiquées au dixième de degrés Celsius près</w:t>
      </w:r>
      <w:r w:rsidR="001A67E1">
        <w:rPr>
          <w:lang w:val="fr-FR"/>
        </w:rPr>
        <w:t xml:space="preserve"> </w:t>
      </w:r>
      <w:r>
        <w:rPr>
          <w:lang w:val="fr-FR"/>
        </w:rPr>
        <w:t xml:space="preserve">lorsque les </w:t>
      </w:r>
      <w:r w:rsidR="00D22918">
        <w:rPr>
          <w:lang w:val="fr-FR"/>
        </w:rPr>
        <w:t xml:space="preserve">messages </w:t>
      </w:r>
      <w:r>
        <w:rPr>
          <w:lang w:val="fr-FR"/>
        </w:rPr>
        <w:t xml:space="preserve">METAR/SPECI sont diffusés au format IWXXM. En conséquence, le Comité permanent a préparé une proposition de mise à jour de la publication </w:t>
      </w:r>
      <w:r w:rsidR="00783DBC">
        <w:rPr>
          <w:lang w:val="fr-FR"/>
        </w:rPr>
        <w:t>OMM-N° 782</w:t>
      </w:r>
      <w:r>
        <w:rPr>
          <w:lang w:val="fr-FR"/>
        </w:rPr>
        <w:t xml:space="preserve">, </w:t>
      </w:r>
      <w:r w:rsidR="0053160D">
        <w:fldChar w:fldCharType="begin"/>
      </w:r>
      <w:r w:rsidR="0053160D" w:rsidRPr="00CE177C">
        <w:rPr>
          <w:lang w:val="fr-FR"/>
          <w:rPrChange w:id="21" w:author="Fleur Gellé" w:date="2024-02-29T15:49:00Z">
            <w:rPr/>
          </w:rPrChange>
        </w:rPr>
        <w:instrText>HYPERLINK "https://filecloud.wmo.int/share/s/K5hEwnVtRBS9gkbFUgjSzQ"</w:instrText>
      </w:r>
      <w:r w:rsidR="0053160D">
        <w:fldChar w:fldCharType="separate"/>
      </w:r>
      <w:r w:rsidRPr="00FA5374">
        <w:rPr>
          <w:rStyle w:val="Hyperlink"/>
          <w:lang w:val="fr-FR"/>
        </w:rPr>
        <w:t>disponible ici</w:t>
      </w:r>
      <w:r w:rsidR="0053160D">
        <w:rPr>
          <w:rStyle w:val="Hyperlink"/>
          <w:lang w:val="fr-FR"/>
        </w:rPr>
        <w:fldChar w:fldCharType="end"/>
      </w:r>
      <w:r>
        <w:rPr>
          <w:lang w:val="fr-FR"/>
        </w:rPr>
        <w:t xml:space="preserve">, afin de rester en phase avec les changements susmentionnés. </w:t>
      </w:r>
    </w:p>
    <w:p w14:paraId="33DCDC56" w14:textId="54AA3776" w:rsidR="00012A6D" w:rsidRPr="00E55BBD" w:rsidRDefault="00012A6D" w:rsidP="001E4B7F">
      <w:pPr>
        <w:pStyle w:val="WMOBodyText"/>
        <w:numPr>
          <w:ilvl w:val="0"/>
          <w:numId w:val="46"/>
        </w:numPr>
        <w:tabs>
          <w:tab w:val="left" w:pos="1134"/>
        </w:tabs>
        <w:ind w:left="0" w:hanging="11"/>
        <w:rPr>
          <w:spacing w:val="2"/>
          <w:lang w:val="fr-CH"/>
        </w:rPr>
      </w:pPr>
      <w:r w:rsidRPr="00E55BBD">
        <w:rPr>
          <w:spacing w:val="2"/>
          <w:lang w:val="fr-FR"/>
        </w:rPr>
        <w:t>Sous réserve de l</w:t>
      </w:r>
      <w:r w:rsidR="00122E3B">
        <w:rPr>
          <w:spacing w:val="2"/>
          <w:lang w:val="fr-FR"/>
        </w:rPr>
        <w:t>’</w:t>
      </w:r>
      <w:r w:rsidRPr="00E55BBD">
        <w:rPr>
          <w:spacing w:val="2"/>
          <w:lang w:val="fr-FR"/>
        </w:rPr>
        <w:t>adoption par l</w:t>
      </w:r>
      <w:r w:rsidR="00122E3B">
        <w:rPr>
          <w:spacing w:val="2"/>
          <w:lang w:val="fr-FR"/>
        </w:rPr>
        <w:t>’</w:t>
      </w:r>
      <w:r w:rsidRPr="00E55BBD">
        <w:rPr>
          <w:spacing w:val="2"/>
          <w:lang w:val="fr-FR"/>
        </w:rPr>
        <w:t>OACI de l</w:t>
      </w:r>
      <w:r w:rsidR="00122E3B">
        <w:rPr>
          <w:spacing w:val="2"/>
          <w:lang w:val="fr-FR"/>
        </w:rPr>
        <w:t>’</w:t>
      </w:r>
      <w:r w:rsidR="001F6C37">
        <w:rPr>
          <w:spacing w:val="2"/>
          <w:lang w:val="fr-FR"/>
        </w:rPr>
        <w:t>A</w:t>
      </w:r>
      <w:r w:rsidRPr="00E55BBD">
        <w:rPr>
          <w:spacing w:val="2"/>
          <w:lang w:val="fr-FR"/>
        </w:rPr>
        <w:t>mendement 82 à l</w:t>
      </w:r>
      <w:r w:rsidR="00122E3B">
        <w:rPr>
          <w:spacing w:val="2"/>
          <w:lang w:val="fr-FR"/>
        </w:rPr>
        <w:t>’</w:t>
      </w:r>
      <w:r w:rsidRPr="00E55BBD">
        <w:rPr>
          <w:spacing w:val="2"/>
          <w:lang w:val="fr-FR"/>
        </w:rPr>
        <w:t>Annexe 3 et de la réintroduction qui s</w:t>
      </w:r>
      <w:r w:rsidR="00122E3B">
        <w:rPr>
          <w:spacing w:val="2"/>
          <w:lang w:val="fr-FR"/>
        </w:rPr>
        <w:t>’</w:t>
      </w:r>
      <w:r w:rsidRPr="00E55BBD">
        <w:rPr>
          <w:spacing w:val="2"/>
          <w:lang w:val="fr-FR"/>
        </w:rPr>
        <w:t>ensuit de Procédures de l</w:t>
      </w:r>
      <w:r w:rsidR="00122E3B">
        <w:rPr>
          <w:spacing w:val="2"/>
          <w:lang w:val="fr-FR"/>
        </w:rPr>
        <w:t>’</w:t>
      </w:r>
      <w:r w:rsidRPr="00E55BBD">
        <w:rPr>
          <w:spacing w:val="2"/>
          <w:lang w:val="fr-FR"/>
        </w:rPr>
        <w:t xml:space="preserve">OACI pour les services de navigation aérienne </w:t>
      </w:r>
      <w:r w:rsidR="00A40D12" w:rsidRPr="00E55BBD">
        <w:rPr>
          <w:spacing w:val="2"/>
          <w:lang w:val="fr-FR"/>
        </w:rPr>
        <w:t>–</w:t>
      </w:r>
      <w:r w:rsidRPr="00E55BBD">
        <w:rPr>
          <w:spacing w:val="2"/>
          <w:lang w:val="fr-FR"/>
        </w:rPr>
        <w:t xml:space="preserve"> Météorologie, il y a nécessité à ce que l</w:t>
      </w:r>
      <w:r w:rsidR="00122E3B">
        <w:rPr>
          <w:spacing w:val="2"/>
          <w:lang w:val="fr-FR"/>
        </w:rPr>
        <w:t>’</w:t>
      </w:r>
      <w:r w:rsidRPr="00E55BBD">
        <w:rPr>
          <w:spacing w:val="2"/>
          <w:lang w:val="fr-FR"/>
        </w:rPr>
        <w:t xml:space="preserve">OMM publie une mise à jour de la publication </w:t>
      </w:r>
      <w:r w:rsidR="006E1F13" w:rsidRPr="00E55BBD">
        <w:rPr>
          <w:spacing w:val="2"/>
          <w:lang w:val="fr-FR"/>
        </w:rPr>
        <w:t>OMM</w:t>
      </w:r>
      <w:r w:rsidR="006E1F13" w:rsidRPr="00E55BBD">
        <w:rPr>
          <w:spacing w:val="2"/>
          <w:lang w:val="fr-FR"/>
        </w:rPr>
        <w:noBreakHyphen/>
      </w:r>
      <w:r w:rsidRPr="00E55BBD">
        <w:rPr>
          <w:spacing w:val="2"/>
          <w:lang w:val="fr-FR"/>
        </w:rPr>
        <w:t>N°</w:t>
      </w:r>
      <w:r w:rsidR="00E55BBD" w:rsidRPr="00E55BBD">
        <w:rPr>
          <w:spacing w:val="2"/>
          <w:lang w:val="fr-FR"/>
        </w:rPr>
        <w:t> </w:t>
      </w:r>
      <w:r w:rsidRPr="00E55BBD">
        <w:rPr>
          <w:spacing w:val="2"/>
          <w:lang w:val="fr-FR"/>
        </w:rPr>
        <w:t>782. Dans le cas improbable où l</w:t>
      </w:r>
      <w:r w:rsidR="00122E3B">
        <w:rPr>
          <w:spacing w:val="2"/>
          <w:lang w:val="fr-FR"/>
        </w:rPr>
        <w:t>’</w:t>
      </w:r>
      <w:r w:rsidRPr="00E55BBD">
        <w:rPr>
          <w:spacing w:val="2"/>
          <w:lang w:val="fr-FR"/>
        </w:rPr>
        <w:t xml:space="preserve">OACI déciderait de ne </w:t>
      </w:r>
      <w:r w:rsidRPr="00E55BBD">
        <w:rPr>
          <w:spacing w:val="2"/>
          <w:u w:val="single"/>
          <w:lang w:val="fr-FR"/>
        </w:rPr>
        <w:t>pas</w:t>
      </w:r>
      <w:r w:rsidRPr="00E55BBD">
        <w:rPr>
          <w:spacing w:val="2"/>
          <w:lang w:val="fr-FR"/>
        </w:rPr>
        <w:t xml:space="preserve"> adopter les parties de l</w:t>
      </w:r>
      <w:r w:rsidR="00122E3B">
        <w:rPr>
          <w:spacing w:val="2"/>
          <w:lang w:val="fr-FR"/>
        </w:rPr>
        <w:t>’</w:t>
      </w:r>
      <w:r w:rsidR="001F6C37">
        <w:rPr>
          <w:spacing w:val="2"/>
          <w:lang w:val="fr-FR"/>
        </w:rPr>
        <w:t>A</w:t>
      </w:r>
      <w:r w:rsidRPr="00E55BBD">
        <w:rPr>
          <w:spacing w:val="2"/>
          <w:lang w:val="fr-FR"/>
        </w:rPr>
        <w:t>mendement</w:t>
      </w:r>
      <w:r w:rsidR="00783DBC" w:rsidRPr="00E55BBD">
        <w:rPr>
          <w:spacing w:val="2"/>
          <w:lang w:val="fr-FR"/>
        </w:rPr>
        <w:t> </w:t>
      </w:r>
      <w:r w:rsidRPr="00E55BBD">
        <w:rPr>
          <w:spacing w:val="2"/>
          <w:lang w:val="fr-FR"/>
        </w:rPr>
        <w:t>82 relatives à la diffusion des rapports METAR/SPECI (TREND compris) et TAF, l</w:t>
      </w:r>
      <w:r w:rsidR="00122E3B">
        <w:rPr>
          <w:spacing w:val="2"/>
          <w:lang w:val="fr-FR"/>
        </w:rPr>
        <w:t>’</w:t>
      </w:r>
      <w:r w:rsidRPr="00E55BBD">
        <w:rPr>
          <w:spacing w:val="2"/>
          <w:lang w:val="fr-FR"/>
        </w:rPr>
        <w:t>OMM aurait tout intérêt à prendre ses dispositions pour s</w:t>
      </w:r>
      <w:r w:rsidR="00122E3B">
        <w:rPr>
          <w:spacing w:val="2"/>
          <w:lang w:val="fr-FR"/>
        </w:rPr>
        <w:t>’</w:t>
      </w:r>
      <w:r w:rsidRPr="00E55BBD">
        <w:rPr>
          <w:spacing w:val="2"/>
          <w:lang w:val="fr-FR"/>
        </w:rPr>
        <w:t xml:space="preserve">assurer la souplesse nécessaire afin de modifier, voire retirer, tout ou partie de la mise à jour proposée de la publication </w:t>
      </w:r>
      <w:r w:rsidR="006E1F13" w:rsidRPr="00E55BBD">
        <w:rPr>
          <w:spacing w:val="2"/>
          <w:lang w:val="fr-FR"/>
        </w:rPr>
        <w:t>OMM</w:t>
      </w:r>
      <w:r w:rsidR="00BE60DE">
        <w:rPr>
          <w:spacing w:val="2"/>
          <w:lang w:val="fr-FR"/>
        </w:rPr>
        <w:noBreakHyphen/>
      </w:r>
      <w:r w:rsidRPr="00E55BBD">
        <w:rPr>
          <w:spacing w:val="2"/>
          <w:lang w:val="fr-FR"/>
        </w:rPr>
        <w:t>N°</w:t>
      </w:r>
      <w:r w:rsidR="00BE60DE">
        <w:rPr>
          <w:spacing w:val="2"/>
          <w:lang w:val="fr-FR"/>
        </w:rPr>
        <w:t> </w:t>
      </w:r>
      <w:r w:rsidRPr="00E55BBD">
        <w:rPr>
          <w:spacing w:val="2"/>
          <w:lang w:val="fr-FR"/>
        </w:rPr>
        <w:t>782, puisque les orientations de l</w:t>
      </w:r>
      <w:r w:rsidR="00122E3B">
        <w:rPr>
          <w:spacing w:val="2"/>
          <w:lang w:val="fr-FR"/>
        </w:rPr>
        <w:t>’</w:t>
      </w:r>
      <w:r w:rsidRPr="00E55BBD">
        <w:rPr>
          <w:spacing w:val="2"/>
          <w:lang w:val="fr-FR"/>
        </w:rPr>
        <w:t>OMM doivent continuer de correspondre aux dispositions de l</w:t>
      </w:r>
      <w:r w:rsidR="00122E3B">
        <w:rPr>
          <w:spacing w:val="2"/>
          <w:lang w:val="fr-FR"/>
        </w:rPr>
        <w:t>’</w:t>
      </w:r>
      <w:r w:rsidRPr="00E55BBD">
        <w:rPr>
          <w:spacing w:val="2"/>
          <w:lang w:val="fr-FR"/>
        </w:rPr>
        <w:t>OACI.</w:t>
      </w:r>
    </w:p>
    <w:p w14:paraId="3AFDB020" w14:textId="7486E5AD" w:rsidR="00012A6D" w:rsidRPr="008A5EC5" w:rsidRDefault="00012A6D" w:rsidP="001E4B7F">
      <w:pPr>
        <w:pStyle w:val="WMOBodyText"/>
        <w:numPr>
          <w:ilvl w:val="0"/>
          <w:numId w:val="46"/>
        </w:numPr>
        <w:tabs>
          <w:tab w:val="left" w:pos="1134"/>
        </w:tabs>
        <w:ind w:left="0" w:hanging="11"/>
        <w:rPr>
          <w:lang w:val="fr-CH"/>
        </w:rPr>
      </w:pPr>
      <w:r>
        <w:rPr>
          <w:lang w:val="fr-FR"/>
        </w:rPr>
        <w:lastRenderedPageBreak/>
        <w:t xml:space="preserve">Par </w:t>
      </w:r>
      <w:r w:rsidR="00E8675C">
        <w:rPr>
          <w:lang w:val="fr-FR"/>
        </w:rPr>
        <w:t>s</w:t>
      </w:r>
      <w:r>
        <w:rPr>
          <w:lang w:val="fr-FR"/>
        </w:rPr>
        <w:t xml:space="preserve">a </w:t>
      </w:r>
      <w:r w:rsidR="0053160D">
        <w:fldChar w:fldCharType="begin"/>
      </w:r>
      <w:r w:rsidR="0053160D" w:rsidRPr="00CE177C">
        <w:rPr>
          <w:lang w:val="fr-FR"/>
          <w:rPrChange w:id="22" w:author="Fleur Gellé" w:date="2024-02-29T15:49:00Z">
            <w:rPr/>
          </w:rPrChange>
        </w:rPr>
        <w:instrText>HYPERLINK "https://community.wmo.int/en/activity-areas/aviation/meetings/sc-avi-3"</w:instrText>
      </w:r>
      <w:r w:rsidR="0053160D">
        <w:fldChar w:fldCharType="separate"/>
      </w:r>
      <w:r w:rsidRPr="00DA29FB">
        <w:rPr>
          <w:rStyle w:val="Hyperlink"/>
          <w:lang w:val="fr-FR"/>
        </w:rPr>
        <w:t>recommandation 2 (SC-AVI-3)</w:t>
      </w:r>
      <w:r w:rsidR="0053160D">
        <w:rPr>
          <w:rStyle w:val="Hyperlink"/>
          <w:lang w:val="fr-FR"/>
        </w:rPr>
        <w:fldChar w:fldCharType="end"/>
      </w:r>
      <w:r>
        <w:rPr>
          <w:lang w:val="fr-FR"/>
        </w:rPr>
        <w:t>, le Comité permanent des services à l</w:t>
      </w:r>
      <w:r w:rsidR="00122E3B">
        <w:rPr>
          <w:lang w:val="fr-FR"/>
        </w:rPr>
        <w:t>’</w:t>
      </w:r>
      <w:r>
        <w:rPr>
          <w:lang w:val="fr-FR"/>
        </w:rPr>
        <w:t xml:space="preserve">aviation, réuni </w:t>
      </w:r>
      <w:r w:rsidR="00215969">
        <w:rPr>
          <w:lang w:val="fr-FR"/>
        </w:rPr>
        <w:t>à</w:t>
      </w:r>
      <w:r>
        <w:rPr>
          <w:lang w:val="fr-FR"/>
        </w:rPr>
        <w:t xml:space="preserve"> sa troisième session du 12 au 14 septembre 2023 à Exeter, au Royaume</w:t>
      </w:r>
      <w:r w:rsidR="00A40D12">
        <w:rPr>
          <w:lang w:val="fr-FR"/>
        </w:rPr>
        <w:noBreakHyphen/>
      </w:r>
      <w:r>
        <w:rPr>
          <w:lang w:val="fr-FR"/>
        </w:rPr>
        <w:t xml:space="preserve">Uni, a approuvé une proposition de mise à jour de la publication </w:t>
      </w:r>
      <w:r w:rsidR="00FB5D7B">
        <w:rPr>
          <w:lang w:val="fr-FR"/>
        </w:rPr>
        <w:t>OMM-N° 782</w:t>
      </w:r>
      <w:r>
        <w:rPr>
          <w:lang w:val="fr-FR"/>
        </w:rPr>
        <w:t xml:space="preserve"> et a recommandé que l</w:t>
      </w:r>
      <w:r w:rsidR="003F5276">
        <w:rPr>
          <w:lang w:val="fr-FR"/>
        </w:rPr>
        <w:t>a</w:t>
      </w:r>
      <w:r>
        <w:rPr>
          <w:lang w:val="fr-FR"/>
        </w:rPr>
        <w:t xml:space="preserve"> SERCOM adopte une résolution </w:t>
      </w:r>
      <w:r w:rsidR="00652543">
        <w:rPr>
          <w:lang w:val="fr-FR"/>
        </w:rPr>
        <w:t>y</w:t>
      </w:r>
      <w:r w:rsidR="00BC3168">
        <w:rPr>
          <w:lang w:val="fr-FR"/>
        </w:rPr>
        <w:t xml:space="preserve"> </w:t>
      </w:r>
      <w:r w:rsidR="00652543">
        <w:rPr>
          <w:lang w:val="fr-FR"/>
        </w:rPr>
        <w:t>relative</w:t>
      </w:r>
      <w:r>
        <w:rPr>
          <w:lang w:val="fr-FR"/>
        </w:rPr>
        <w:t xml:space="preserve">. </w:t>
      </w:r>
      <w:ins w:id="23" w:author="Fleur Gellé" w:date="2024-02-29T16:13:00Z">
        <w:r w:rsidR="00B64D93">
          <w:rPr>
            <w:lang w:val="fr-FR"/>
          </w:rPr>
          <w:t>À la suite d'une intervention de</w:t>
        </w:r>
        <w:r w:rsidR="004A7EC7">
          <w:rPr>
            <w:lang w:val="fr-FR"/>
          </w:rPr>
          <w:t xml:space="preserve"> la Tchéquie </w:t>
        </w:r>
      </w:ins>
      <w:ins w:id="24" w:author="Fleur Gellé" w:date="2024-02-29T16:14:00Z">
        <w:r w:rsidR="000E0DB9">
          <w:rPr>
            <w:lang w:val="fr-FR"/>
          </w:rPr>
          <w:t xml:space="preserve">à l'intention de la </w:t>
        </w:r>
      </w:ins>
      <w:ins w:id="25" w:author="Fleur Gellé" w:date="2024-02-29T16:13:00Z">
        <w:r w:rsidR="004A7EC7">
          <w:rPr>
            <w:lang w:val="fr-FR"/>
          </w:rPr>
          <w:t xml:space="preserve">plénière </w:t>
        </w:r>
      </w:ins>
      <w:ins w:id="26" w:author="Fleur Gellé" w:date="2024-02-29T16:14:00Z">
        <w:r w:rsidR="000E0DB9">
          <w:rPr>
            <w:lang w:val="fr-FR"/>
          </w:rPr>
          <w:t xml:space="preserve">de </w:t>
        </w:r>
        <w:r w:rsidR="004A7EC7">
          <w:rPr>
            <w:lang w:val="fr-FR"/>
          </w:rPr>
          <w:t>la troisième session de la SERCOM, il a été proposé que la résolution soit transformée en décision.</w:t>
        </w:r>
      </w:ins>
    </w:p>
    <w:p w14:paraId="315A9025" w14:textId="77777777" w:rsidR="00012A6D" w:rsidRPr="00F220E4" w:rsidRDefault="00012A6D" w:rsidP="001E4B7F">
      <w:pPr>
        <w:pStyle w:val="WMOBodyText"/>
        <w:tabs>
          <w:tab w:val="left" w:pos="567"/>
        </w:tabs>
        <w:rPr>
          <w:b/>
          <w:bCs/>
        </w:rPr>
      </w:pPr>
      <w:r>
        <w:rPr>
          <w:b/>
          <w:bCs/>
          <w:lang w:val="fr-FR"/>
        </w:rPr>
        <w:t>Mesure attendue</w:t>
      </w:r>
    </w:p>
    <w:p w14:paraId="7A58B115" w14:textId="7EE5BCC0" w:rsidR="00012A6D" w:rsidRPr="008A5EC5" w:rsidRDefault="00012A6D" w:rsidP="001E4B7F">
      <w:pPr>
        <w:pStyle w:val="WMOBodyText"/>
        <w:numPr>
          <w:ilvl w:val="0"/>
          <w:numId w:val="46"/>
        </w:numPr>
        <w:tabs>
          <w:tab w:val="left" w:pos="1134"/>
        </w:tabs>
        <w:ind w:left="0" w:hanging="11"/>
        <w:rPr>
          <w:caps/>
          <w:kern w:val="32"/>
          <w:lang w:val="fr-CH"/>
        </w:rPr>
      </w:pPr>
      <w:r>
        <w:rPr>
          <w:lang w:val="fr-FR"/>
        </w:rPr>
        <w:t xml:space="preserve">Compte tenu de ce qui précède, la Commission des services est invitée à adopter la </w:t>
      </w:r>
      <w:del w:id="27" w:author="Fleur Gellé" w:date="2024-02-29T16:14:00Z">
        <w:r w:rsidDel="000E0DB9">
          <w:rPr>
            <w:lang w:val="fr-FR"/>
          </w:rPr>
          <w:delText xml:space="preserve">résolution </w:delText>
        </w:r>
      </w:del>
      <w:ins w:id="28" w:author="Fleur Gellé" w:date="2024-02-29T16:14:00Z">
        <w:r w:rsidR="000E0DB9">
          <w:rPr>
            <w:lang w:val="fr-FR"/>
          </w:rPr>
          <w:t xml:space="preserve">décision </w:t>
        </w:r>
      </w:ins>
      <w:r>
        <w:rPr>
          <w:lang w:val="fr-FR"/>
        </w:rPr>
        <w:t xml:space="preserve">ci-après. </w:t>
      </w:r>
    </w:p>
    <w:bookmarkEnd w:id="17"/>
    <w:p w14:paraId="0E2482C4" w14:textId="77777777" w:rsidR="000D4EB9" w:rsidRPr="007176C0" w:rsidRDefault="000D4EB9" w:rsidP="000D4EB9">
      <w:pPr>
        <w:tabs>
          <w:tab w:val="clear" w:pos="1134"/>
        </w:tabs>
        <w:rPr>
          <w:rFonts w:eastAsia="Verdana" w:cs="Verdana"/>
          <w:b/>
          <w:bCs/>
          <w:caps/>
          <w:kern w:val="32"/>
          <w:sz w:val="24"/>
          <w:szCs w:val="24"/>
          <w:lang w:val="fr-FR" w:eastAsia="zh-TW"/>
        </w:rPr>
      </w:pPr>
      <w:r w:rsidRPr="007176C0">
        <w:rPr>
          <w:lang w:val="fr-FR"/>
        </w:rPr>
        <w:br w:type="page"/>
      </w:r>
    </w:p>
    <w:p w14:paraId="29B95838" w14:textId="30F82FA1" w:rsidR="002569CE" w:rsidRPr="00763421" w:rsidDel="00FE08AA" w:rsidRDefault="002569CE" w:rsidP="00A80767">
      <w:pPr>
        <w:pStyle w:val="Heading2"/>
        <w:rPr>
          <w:del w:id="29" w:author="Fleur Gellé" w:date="2024-02-29T16:30:00Z"/>
          <w:iCs w:val="0"/>
          <w:caps/>
          <w:kern w:val="32"/>
          <w:sz w:val="24"/>
          <w:szCs w:val="24"/>
          <w:lang w:val="fr-FR"/>
        </w:rPr>
      </w:pPr>
      <w:del w:id="30" w:author="Fleur Gellé" w:date="2024-02-29T16:30:00Z">
        <w:r w:rsidRPr="00763421" w:rsidDel="00FE08AA">
          <w:rPr>
            <w:iCs w:val="0"/>
            <w:caps/>
            <w:kern w:val="32"/>
            <w:sz w:val="24"/>
            <w:szCs w:val="24"/>
            <w:lang w:val="fr-FR"/>
          </w:rPr>
          <w:lastRenderedPageBreak/>
          <w:delText>PROJET DE RÉSOLUTION</w:delText>
        </w:r>
      </w:del>
    </w:p>
    <w:p w14:paraId="467A2CF7" w14:textId="5303E9EF" w:rsidR="00A80767" w:rsidRPr="00763421" w:rsidDel="00FE08AA" w:rsidRDefault="004A1516" w:rsidP="00A80767">
      <w:pPr>
        <w:pStyle w:val="Heading2"/>
        <w:rPr>
          <w:del w:id="31" w:author="Fleur Gellé" w:date="2024-02-29T16:30:00Z"/>
          <w:lang w:val="fr-FR"/>
        </w:rPr>
      </w:pPr>
      <w:del w:id="32" w:author="Fleur Gellé" w:date="2024-02-29T16:30:00Z">
        <w:r w:rsidRPr="00763421" w:rsidDel="00FE08AA">
          <w:rPr>
            <w:lang w:val="fr-FR"/>
          </w:rPr>
          <w:delText xml:space="preserve">Projet de résolution </w:delText>
        </w:r>
        <w:r w:rsidR="00633E40" w:rsidRPr="00763421" w:rsidDel="00FE08AA">
          <w:rPr>
            <w:lang w:val="fr-CH"/>
          </w:rPr>
          <w:delText>4.3(2)</w:delText>
        </w:r>
        <w:r w:rsidR="00A80767" w:rsidRPr="00763421" w:rsidDel="00FE08AA">
          <w:rPr>
            <w:lang w:val="fr-FR"/>
          </w:rPr>
          <w:delText>/</w:delText>
        </w:r>
        <w:r w:rsidR="00012A6D" w:rsidRPr="00763421" w:rsidDel="00FE08AA">
          <w:rPr>
            <w:lang w:val="fr-CH"/>
          </w:rPr>
          <w:delText>1</w:delText>
        </w:r>
        <w:r w:rsidR="00A80767" w:rsidRPr="00763421" w:rsidDel="00FE08AA">
          <w:rPr>
            <w:lang w:val="fr-FR"/>
          </w:rPr>
          <w:delText xml:space="preserve"> </w:delText>
        </w:r>
        <w:r w:rsidR="00F21B41" w:rsidRPr="00763421" w:rsidDel="00FE08AA">
          <w:rPr>
            <w:lang w:val="fr-FR"/>
          </w:rPr>
          <w:delText>(SERCOM-</w:delText>
        </w:r>
        <w:r w:rsidR="00250A6B" w:rsidRPr="00763421" w:rsidDel="00FE08AA">
          <w:rPr>
            <w:lang w:val="fr-FR"/>
          </w:rPr>
          <w:delText>3</w:delText>
        </w:r>
        <w:r w:rsidR="00F21B41" w:rsidRPr="00763421" w:rsidDel="00FE08AA">
          <w:rPr>
            <w:lang w:val="fr-FR"/>
          </w:rPr>
          <w:delText>)</w:delText>
        </w:r>
      </w:del>
    </w:p>
    <w:p w14:paraId="32063150" w14:textId="427D7A5F" w:rsidR="00012A6D" w:rsidRPr="00763421" w:rsidDel="00FE08AA" w:rsidRDefault="00012A6D" w:rsidP="00012A6D">
      <w:pPr>
        <w:pStyle w:val="Heading2"/>
        <w:rPr>
          <w:del w:id="33" w:author="Fleur Gellé" w:date="2024-02-29T16:30:00Z"/>
          <w:lang w:val="fr-CH"/>
        </w:rPr>
      </w:pPr>
      <w:del w:id="34" w:author="Fleur Gellé" w:date="2024-02-29T16:30:00Z">
        <w:r w:rsidRPr="00763421" w:rsidDel="00FE08AA">
          <w:rPr>
            <w:lang w:val="fr-FR"/>
          </w:rPr>
          <w:delText xml:space="preserve">Mise à jour de la publication intitulée </w:delText>
        </w:r>
        <w:r w:rsidRPr="00763421" w:rsidDel="00FE08AA">
          <w:rPr>
            <w:i/>
            <w:iCs w:val="0"/>
            <w:lang w:val="fr-FR"/>
          </w:rPr>
          <w:delText>Messages et prévisions</w:delText>
        </w:r>
        <w:r w:rsidR="00FB5D7B" w:rsidRPr="00763421" w:rsidDel="00FE08AA">
          <w:rPr>
            <w:i/>
            <w:iCs w:val="0"/>
            <w:lang w:val="fr-FR"/>
          </w:rPr>
          <w:br/>
        </w:r>
        <w:r w:rsidRPr="00763421" w:rsidDel="00FE08AA">
          <w:rPr>
            <w:i/>
            <w:iCs w:val="0"/>
            <w:lang w:val="fr-FR"/>
          </w:rPr>
          <w:delText>d</w:delText>
        </w:r>
        <w:r w:rsidR="00122E3B" w:rsidRPr="00763421" w:rsidDel="00FE08AA">
          <w:rPr>
            <w:i/>
            <w:iCs w:val="0"/>
            <w:lang w:val="fr-FR"/>
          </w:rPr>
          <w:delText>’</w:delText>
        </w:r>
        <w:r w:rsidRPr="00763421" w:rsidDel="00FE08AA">
          <w:rPr>
            <w:i/>
            <w:iCs w:val="0"/>
            <w:lang w:val="fr-FR"/>
          </w:rPr>
          <w:delText xml:space="preserve">aérodromes: </w:delText>
        </w:r>
        <w:r w:rsidR="00426888" w:rsidRPr="00763421" w:rsidDel="00FE08AA">
          <w:rPr>
            <w:i/>
            <w:iCs w:val="0"/>
            <w:lang w:val="fr-FR"/>
          </w:rPr>
          <w:delText xml:space="preserve">Guide </w:delText>
        </w:r>
        <w:r w:rsidRPr="00763421" w:rsidDel="00FE08AA">
          <w:rPr>
            <w:i/>
            <w:iCs w:val="0"/>
            <w:lang w:val="fr-FR"/>
          </w:rPr>
          <w:delText>d</w:delText>
        </w:r>
        <w:r w:rsidR="00122E3B" w:rsidRPr="00763421" w:rsidDel="00FE08AA">
          <w:rPr>
            <w:i/>
            <w:iCs w:val="0"/>
            <w:lang w:val="fr-FR"/>
          </w:rPr>
          <w:delText>’</w:delText>
        </w:r>
        <w:r w:rsidRPr="00763421" w:rsidDel="00FE08AA">
          <w:rPr>
            <w:i/>
            <w:iCs w:val="0"/>
            <w:lang w:val="fr-FR"/>
          </w:rPr>
          <w:delText>utilisation des codes</w:delText>
        </w:r>
        <w:r w:rsidRPr="00763421" w:rsidDel="00FE08AA">
          <w:rPr>
            <w:lang w:val="fr-FR"/>
          </w:rPr>
          <w:delText xml:space="preserve"> (OMM-N° 782)</w:delText>
        </w:r>
      </w:del>
    </w:p>
    <w:p w14:paraId="61B2464E" w14:textId="775942AA" w:rsidR="00D869AA" w:rsidRPr="00763421" w:rsidDel="00FE08AA" w:rsidRDefault="00506B4B" w:rsidP="00D869AA">
      <w:pPr>
        <w:spacing w:before="240" w:after="240"/>
        <w:ind w:right="-170"/>
        <w:jc w:val="left"/>
        <w:rPr>
          <w:del w:id="35" w:author="Fleur Gellé" w:date="2024-02-29T16:30:00Z"/>
          <w:b/>
          <w:bCs/>
          <w:lang w:val="fr-FR"/>
        </w:rPr>
      </w:pPr>
      <w:del w:id="36" w:author="Fleur Gellé" w:date="2024-02-29T16:30:00Z">
        <w:r w:rsidRPr="00763421" w:rsidDel="00FE08AA">
          <w:rPr>
            <w:lang w:val="fr-FR"/>
          </w:rPr>
          <w:delText xml:space="preserve">LA </w:delText>
        </w:r>
        <w:r w:rsidR="00250A6B" w:rsidRPr="00763421" w:rsidDel="00FE08AA">
          <w:rPr>
            <w:lang w:val="fr-FR"/>
          </w:rPr>
          <w:delText>COMMISSION DES SERVICES ET APPLICATIONS MÉTÉOROLOGIQUES, CLIMATOLOGIQUES, HYDROLOGIQUES, MARITIMES ET ENVIRONNEMENTAUX</w:delText>
        </w:r>
        <w:r w:rsidR="00D869AA" w:rsidRPr="00763421" w:rsidDel="00FE08AA">
          <w:rPr>
            <w:lang w:val="fr-FR"/>
          </w:rPr>
          <w:delText>,</w:delText>
        </w:r>
      </w:del>
    </w:p>
    <w:p w14:paraId="22793A4F" w14:textId="2EBF6A4A" w:rsidR="00D869AA" w:rsidRPr="00763421" w:rsidDel="00FE08AA" w:rsidRDefault="00D869AA" w:rsidP="00426888">
      <w:pPr>
        <w:spacing w:before="240" w:after="240"/>
        <w:jc w:val="left"/>
        <w:rPr>
          <w:del w:id="37" w:author="Fleur Gellé" w:date="2024-02-29T16:30:00Z"/>
          <w:rFonts w:eastAsia="SimSun"/>
          <w:bCs/>
          <w:color w:val="000000"/>
          <w:lang w:val="fr-CH"/>
        </w:rPr>
      </w:pPr>
      <w:del w:id="38" w:author="Fleur Gellé" w:date="2024-02-29T16:30:00Z">
        <w:r w:rsidRPr="00763421" w:rsidDel="00FE08AA">
          <w:rPr>
            <w:b/>
            <w:bCs/>
            <w:lang w:val="fr-FR"/>
          </w:rPr>
          <w:delText>Prenant note</w:delText>
        </w:r>
        <w:r w:rsidRPr="00763421" w:rsidDel="00FE08AA">
          <w:rPr>
            <w:lang w:val="fr-FR"/>
          </w:rPr>
          <w:delText xml:space="preserve"> du fait que le Comité permanent des services à l</w:delText>
        </w:r>
        <w:r w:rsidR="00122E3B" w:rsidRPr="00763421" w:rsidDel="00FE08AA">
          <w:rPr>
            <w:lang w:val="fr-FR"/>
          </w:rPr>
          <w:delText>’</w:delText>
        </w:r>
        <w:r w:rsidRPr="00763421" w:rsidDel="00FE08AA">
          <w:rPr>
            <w:lang w:val="fr-FR"/>
          </w:rPr>
          <w:delText>aviation (SC-AVI) est chargé, entre autres, d</w:delText>
        </w:r>
        <w:r w:rsidR="00122E3B" w:rsidRPr="00763421" w:rsidDel="00FE08AA">
          <w:rPr>
            <w:lang w:val="fr-FR"/>
          </w:rPr>
          <w:delText>’</w:delText>
        </w:r>
        <w:r w:rsidRPr="00763421" w:rsidDel="00FE08AA">
          <w:rPr>
            <w:lang w:val="fr-FR"/>
          </w:rPr>
          <w:delText>élaborer et de mettre à jour les dispositions du Règlement technique, et les documents d</w:delText>
        </w:r>
        <w:r w:rsidR="00122E3B" w:rsidRPr="00763421" w:rsidDel="00FE08AA">
          <w:rPr>
            <w:lang w:val="fr-FR"/>
          </w:rPr>
          <w:delText>’</w:delText>
        </w:r>
        <w:r w:rsidRPr="00763421" w:rsidDel="00FE08AA">
          <w:rPr>
            <w:lang w:val="fr-FR"/>
          </w:rPr>
          <w:delText>orientation correspondants de l</w:delText>
        </w:r>
        <w:r w:rsidR="00122E3B" w:rsidRPr="00763421" w:rsidDel="00FE08AA">
          <w:rPr>
            <w:lang w:val="fr-FR"/>
          </w:rPr>
          <w:delText>’</w:delText>
        </w:r>
        <w:r w:rsidRPr="00763421" w:rsidDel="00FE08AA">
          <w:rPr>
            <w:lang w:val="fr-FR"/>
          </w:rPr>
          <w:delText>OMM dans le domaine de la météorologie aéronautique et des services pour l</w:delText>
        </w:r>
        <w:r w:rsidR="00122E3B" w:rsidRPr="00763421" w:rsidDel="00FE08AA">
          <w:rPr>
            <w:lang w:val="fr-FR"/>
          </w:rPr>
          <w:delText>’</w:delText>
        </w:r>
        <w:r w:rsidRPr="00763421" w:rsidDel="00FE08AA">
          <w:rPr>
            <w:lang w:val="fr-FR"/>
          </w:rPr>
          <w:delText>aviation;</w:delText>
        </w:r>
      </w:del>
    </w:p>
    <w:p w14:paraId="1FBEA133" w14:textId="28120750" w:rsidR="00D869AA" w:rsidRPr="00763421" w:rsidDel="00FE08AA" w:rsidRDefault="00D869AA" w:rsidP="00426888">
      <w:pPr>
        <w:spacing w:before="240" w:after="240"/>
        <w:jc w:val="left"/>
        <w:rPr>
          <w:del w:id="39" w:author="Fleur Gellé" w:date="2024-02-29T16:30:00Z"/>
          <w:rFonts w:eastAsia="SimSun"/>
          <w:color w:val="000000"/>
          <w:spacing w:val="-2"/>
          <w:lang w:val="fr-CH"/>
        </w:rPr>
      </w:pPr>
      <w:del w:id="40" w:author="Fleur Gellé" w:date="2024-02-29T16:30:00Z">
        <w:r w:rsidRPr="00763421" w:rsidDel="00FE08AA">
          <w:rPr>
            <w:b/>
            <w:bCs/>
            <w:spacing w:val="-2"/>
            <w:lang w:val="fr-FR"/>
          </w:rPr>
          <w:delText>Se félicitant</w:delText>
        </w:r>
        <w:r w:rsidRPr="00763421" w:rsidDel="00FE08AA">
          <w:rPr>
            <w:spacing w:val="-2"/>
            <w:lang w:val="fr-FR"/>
          </w:rPr>
          <w:delText xml:space="preserve"> de l</w:delText>
        </w:r>
        <w:r w:rsidR="00122E3B" w:rsidRPr="00763421" w:rsidDel="00FE08AA">
          <w:rPr>
            <w:spacing w:val="-2"/>
            <w:lang w:val="fr-FR"/>
          </w:rPr>
          <w:delText>’</w:delText>
        </w:r>
        <w:r w:rsidRPr="00763421" w:rsidDel="00FE08AA">
          <w:rPr>
            <w:spacing w:val="-2"/>
            <w:lang w:val="fr-FR"/>
          </w:rPr>
          <w:delText>élaboration par le Comité permanent d</w:delText>
        </w:r>
        <w:r w:rsidR="00122E3B" w:rsidRPr="00763421" w:rsidDel="00FE08AA">
          <w:rPr>
            <w:spacing w:val="-2"/>
            <w:lang w:val="fr-FR"/>
          </w:rPr>
          <w:delText>’</w:delText>
        </w:r>
        <w:r w:rsidRPr="00763421" w:rsidDel="00FE08AA">
          <w:rPr>
            <w:spacing w:val="-2"/>
            <w:lang w:val="fr-FR"/>
          </w:rPr>
          <w:delText>une proposition de mise à jour</w:delText>
        </w:r>
        <w:r w:rsidR="00F94DDD" w:rsidRPr="00763421" w:rsidDel="00FE08AA">
          <w:rPr>
            <w:spacing w:val="-2"/>
            <w:lang w:val="fr-FR"/>
          </w:rPr>
          <w:delText xml:space="preserve"> en</w:delText>
        </w:r>
        <w:r w:rsidRPr="00763421" w:rsidDel="00FE08AA">
          <w:rPr>
            <w:spacing w:val="-2"/>
            <w:lang w:val="fr-FR"/>
          </w:rPr>
          <w:delText xml:space="preserve"> </w:delText>
        </w:r>
        <w:r w:rsidRPr="00763421" w:rsidDel="00FE08AA">
          <w:rPr>
            <w:strike/>
            <w:color w:val="FF0000"/>
            <w:spacing w:val="-2"/>
            <w:u w:val="dash"/>
            <w:lang w:val="fr-FR"/>
          </w:rPr>
          <w:delText>2024</w:delText>
        </w:r>
        <w:r w:rsidRPr="00763421" w:rsidDel="00FE08AA">
          <w:rPr>
            <w:color w:val="00B050"/>
            <w:spacing w:val="-2"/>
            <w:u w:val="dash"/>
            <w:lang w:val="fr-FR"/>
          </w:rPr>
          <w:delText>2025</w:delText>
        </w:r>
        <w:r w:rsidRPr="00763421" w:rsidDel="00FE08AA">
          <w:rPr>
            <w:spacing w:val="-2"/>
            <w:lang w:val="fr-FR"/>
          </w:rPr>
          <w:delText xml:space="preserve"> </w:delText>
        </w:r>
        <w:r w:rsidRPr="00763421" w:rsidDel="00FE08AA">
          <w:rPr>
            <w:i/>
            <w:iCs/>
            <w:spacing w:val="-2"/>
            <w:lang w:val="fr-FR"/>
            <w:rPrChange w:id="41" w:author="Fleur Gellé" w:date="2024-02-29T16:36:00Z">
              <w:rPr>
                <w:i/>
                <w:iCs/>
                <w:spacing w:val="-2"/>
                <w:highlight w:val="lightGray"/>
                <w:lang w:val="fr-FR"/>
              </w:rPr>
            </w:rPrChange>
          </w:rPr>
          <w:delText>[Secrétariat]</w:delText>
        </w:r>
        <w:r w:rsidRPr="00763421" w:rsidDel="00FE08AA">
          <w:rPr>
            <w:spacing w:val="-2"/>
            <w:lang w:val="fr-FR"/>
          </w:rPr>
          <w:delText xml:space="preserve"> de la publication intitulée </w:delText>
        </w:r>
        <w:r w:rsidRPr="00763421" w:rsidDel="00FE08AA">
          <w:rPr>
            <w:i/>
            <w:iCs/>
            <w:spacing w:val="-2"/>
            <w:lang w:val="fr-FR"/>
          </w:rPr>
          <w:delText>Messages et prévisions d</w:delText>
        </w:r>
        <w:r w:rsidR="00122E3B" w:rsidRPr="00763421" w:rsidDel="00FE08AA">
          <w:rPr>
            <w:i/>
            <w:iCs/>
            <w:spacing w:val="-2"/>
            <w:lang w:val="fr-FR"/>
          </w:rPr>
          <w:delText>’</w:delText>
        </w:r>
        <w:r w:rsidRPr="00763421" w:rsidDel="00FE08AA">
          <w:rPr>
            <w:i/>
            <w:iCs/>
            <w:spacing w:val="-2"/>
            <w:lang w:val="fr-FR"/>
          </w:rPr>
          <w:delText xml:space="preserve">aérodromes: </w:delText>
        </w:r>
        <w:r w:rsidR="00426888" w:rsidRPr="00763421" w:rsidDel="00FE08AA">
          <w:rPr>
            <w:i/>
            <w:iCs/>
            <w:spacing w:val="-2"/>
            <w:lang w:val="fr-FR"/>
          </w:rPr>
          <w:delText xml:space="preserve">Guide </w:delText>
        </w:r>
        <w:r w:rsidRPr="00763421" w:rsidDel="00FE08AA">
          <w:rPr>
            <w:i/>
            <w:iCs/>
            <w:spacing w:val="-2"/>
            <w:lang w:val="fr-FR"/>
          </w:rPr>
          <w:delText>d</w:delText>
        </w:r>
        <w:r w:rsidR="00122E3B" w:rsidRPr="00763421" w:rsidDel="00FE08AA">
          <w:rPr>
            <w:i/>
            <w:iCs/>
            <w:spacing w:val="-2"/>
            <w:lang w:val="fr-FR"/>
          </w:rPr>
          <w:delText>’</w:delText>
        </w:r>
        <w:r w:rsidRPr="00763421" w:rsidDel="00FE08AA">
          <w:rPr>
            <w:i/>
            <w:iCs/>
            <w:spacing w:val="-2"/>
            <w:lang w:val="fr-FR"/>
          </w:rPr>
          <w:delText xml:space="preserve">utilisation des codes </w:delText>
        </w:r>
        <w:r w:rsidRPr="00763421" w:rsidDel="00FE08AA">
          <w:rPr>
            <w:spacing w:val="-2"/>
            <w:lang w:val="fr-FR"/>
          </w:rPr>
          <w:delText xml:space="preserve">(OMM-N° 782), </w:delText>
        </w:r>
      </w:del>
      <w:del w:id="42" w:author="Fleur Gellé" w:date="2024-02-29T16:29:00Z">
        <w:r w:rsidR="0053160D" w:rsidRPr="00763421" w:rsidDel="00012C9A">
          <w:fldChar w:fldCharType="begin"/>
        </w:r>
        <w:r w:rsidR="0053160D" w:rsidRPr="00763421" w:rsidDel="00012C9A">
          <w:rPr>
            <w:lang w:val="fr-FR"/>
            <w:rPrChange w:id="43" w:author="Fleur Gellé" w:date="2024-02-29T16:36:00Z">
              <w:rPr/>
            </w:rPrChange>
          </w:rPr>
          <w:delInstrText>HYPERLINK "https://filecloud.wmo.int/share/s/K5hEwnVtRBS9gkbFUgjSzQ"</w:delInstrText>
        </w:r>
        <w:r w:rsidR="0053160D" w:rsidRPr="00763421" w:rsidDel="00012C9A">
          <w:fldChar w:fldCharType="separate"/>
        </w:r>
        <w:r w:rsidRPr="00763421" w:rsidDel="00012C9A">
          <w:rPr>
            <w:rStyle w:val="Hyperlink"/>
            <w:spacing w:val="-2"/>
            <w:lang w:val="fr-FR"/>
          </w:rPr>
          <w:delText>disponible ici</w:delText>
        </w:r>
        <w:r w:rsidR="0053160D" w:rsidRPr="00763421" w:rsidDel="00012C9A">
          <w:rPr>
            <w:rStyle w:val="Hyperlink"/>
            <w:spacing w:val="-2"/>
            <w:lang w:val="fr-FR"/>
          </w:rPr>
          <w:fldChar w:fldCharType="end"/>
        </w:r>
      </w:del>
      <w:del w:id="44" w:author="Fleur Gellé" w:date="2024-02-29T16:30:00Z">
        <w:r w:rsidRPr="00763421" w:rsidDel="00FE08AA">
          <w:rPr>
            <w:spacing w:val="-2"/>
            <w:lang w:val="fr-FR"/>
          </w:rPr>
          <w:delText>, qui aligne le Manuel sur l</w:delText>
        </w:r>
        <w:r w:rsidR="00122E3B" w:rsidRPr="00763421" w:rsidDel="00FE08AA">
          <w:rPr>
            <w:spacing w:val="-2"/>
            <w:lang w:val="fr-FR"/>
          </w:rPr>
          <w:delText>’</w:delText>
        </w:r>
        <w:r w:rsidRPr="00763421" w:rsidDel="00FE08AA">
          <w:rPr>
            <w:spacing w:val="-2"/>
            <w:lang w:val="fr-FR"/>
          </w:rPr>
          <w:delText>Amendement</w:delText>
        </w:r>
        <w:r w:rsidR="003B0258" w:rsidRPr="00763421" w:rsidDel="00FE08AA">
          <w:rPr>
            <w:spacing w:val="-2"/>
            <w:lang w:val="fr-FR"/>
          </w:rPr>
          <w:delText> </w:delText>
        </w:r>
        <w:r w:rsidRPr="00763421" w:rsidDel="00FE08AA">
          <w:rPr>
            <w:strike/>
            <w:color w:val="FF0000"/>
            <w:spacing w:val="-2"/>
            <w:u w:val="dash"/>
            <w:lang w:val="fr-FR"/>
          </w:rPr>
          <w:delText>81</w:delText>
        </w:r>
        <w:r w:rsidRPr="00763421" w:rsidDel="00FE08AA">
          <w:rPr>
            <w:color w:val="00B050"/>
            <w:spacing w:val="-2"/>
            <w:u w:val="dash"/>
            <w:lang w:val="fr-FR"/>
          </w:rPr>
          <w:delText>82</w:delText>
        </w:r>
        <w:r w:rsidRPr="00763421" w:rsidDel="00FE08AA">
          <w:rPr>
            <w:spacing w:val="-2"/>
            <w:lang w:val="fr-FR"/>
          </w:rPr>
          <w:delText xml:space="preserve"> </w:delText>
        </w:r>
        <w:r w:rsidRPr="00763421" w:rsidDel="00FE08AA">
          <w:rPr>
            <w:i/>
            <w:iCs/>
            <w:spacing w:val="-2"/>
            <w:lang w:val="fr-FR"/>
            <w:rPrChange w:id="45" w:author="Fleur Gellé" w:date="2024-02-29T16:36:00Z">
              <w:rPr>
                <w:i/>
                <w:iCs/>
                <w:spacing w:val="-2"/>
                <w:highlight w:val="lightGray"/>
                <w:lang w:val="fr-FR"/>
              </w:rPr>
            </w:rPrChange>
          </w:rPr>
          <w:delText>[Secrétariat]</w:delText>
        </w:r>
        <w:r w:rsidRPr="00763421" w:rsidDel="00FE08AA">
          <w:rPr>
            <w:spacing w:val="-2"/>
            <w:lang w:val="fr-FR"/>
          </w:rPr>
          <w:delText xml:space="preserve"> </w:delText>
        </w:r>
        <w:r w:rsidR="003F5276" w:rsidRPr="00763421" w:rsidDel="00FE08AA">
          <w:rPr>
            <w:spacing w:val="-2"/>
            <w:lang w:val="fr-FR"/>
          </w:rPr>
          <w:delText xml:space="preserve">à paraître </w:delText>
        </w:r>
        <w:r w:rsidRPr="00763421" w:rsidDel="00FE08AA">
          <w:rPr>
            <w:spacing w:val="-2"/>
            <w:lang w:val="fr-FR"/>
          </w:rPr>
          <w:delText>de l</w:delText>
        </w:r>
        <w:r w:rsidR="00122E3B" w:rsidRPr="00763421" w:rsidDel="00FE08AA">
          <w:rPr>
            <w:spacing w:val="-2"/>
            <w:lang w:val="fr-FR"/>
          </w:rPr>
          <w:delText>’</w:delText>
        </w:r>
        <w:r w:rsidRPr="00763421" w:rsidDel="00FE08AA">
          <w:rPr>
            <w:spacing w:val="-2"/>
            <w:lang w:val="fr-FR"/>
          </w:rPr>
          <w:delText xml:space="preserve">Annexe 3 </w:delText>
        </w:r>
        <w:r w:rsidR="00861D3C" w:rsidRPr="00763421" w:rsidDel="00FE08AA">
          <w:rPr>
            <w:spacing w:val="-2"/>
            <w:lang w:val="fr-FR"/>
          </w:rPr>
          <w:delText>–</w:delText>
        </w:r>
        <w:r w:rsidRPr="00763421" w:rsidDel="00FE08AA">
          <w:rPr>
            <w:spacing w:val="-2"/>
            <w:lang w:val="fr-FR"/>
          </w:rPr>
          <w:delText xml:space="preserve"> </w:delText>
        </w:r>
        <w:r w:rsidRPr="00763421" w:rsidDel="00FE08AA">
          <w:rPr>
            <w:i/>
            <w:iCs/>
            <w:spacing w:val="-2"/>
            <w:lang w:val="fr-FR"/>
          </w:rPr>
          <w:delText>Assistance météorologique à la navigation aérienne internationale</w:delText>
        </w:r>
        <w:r w:rsidRPr="00763421" w:rsidDel="00FE08AA">
          <w:rPr>
            <w:spacing w:val="-2"/>
            <w:lang w:val="fr-FR"/>
          </w:rPr>
          <w:delText xml:space="preserve"> à la Convention relative à l</w:delText>
        </w:r>
        <w:r w:rsidR="00122E3B" w:rsidRPr="00763421" w:rsidDel="00FE08AA">
          <w:rPr>
            <w:spacing w:val="-2"/>
            <w:lang w:val="fr-FR"/>
          </w:rPr>
          <w:delText>’</w:delText>
        </w:r>
        <w:r w:rsidRPr="00763421" w:rsidDel="00FE08AA">
          <w:rPr>
            <w:spacing w:val="-2"/>
            <w:lang w:val="fr-FR"/>
          </w:rPr>
          <w:delText xml:space="preserve">aviation civile internationale et sur les nouvelles </w:delText>
        </w:r>
        <w:r w:rsidRPr="00763421" w:rsidDel="00FE08AA">
          <w:rPr>
            <w:i/>
            <w:iCs/>
            <w:spacing w:val="-2"/>
            <w:lang w:val="fr-FR"/>
          </w:rPr>
          <w:delText>Procédures de l</w:delText>
        </w:r>
        <w:r w:rsidR="00122E3B" w:rsidRPr="00763421" w:rsidDel="00FE08AA">
          <w:rPr>
            <w:i/>
            <w:iCs/>
            <w:spacing w:val="-2"/>
            <w:lang w:val="fr-FR"/>
          </w:rPr>
          <w:delText>’</w:delText>
        </w:r>
        <w:r w:rsidRPr="00763421" w:rsidDel="00FE08AA">
          <w:rPr>
            <w:i/>
            <w:iCs/>
            <w:spacing w:val="-2"/>
            <w:lang w:val="fr-FR"/>
          </w:rPr>
          <w:delText xml:space="preserve">OACI pour les services de navigation aérienne </w:delText>
        </w:r>
        <w:r w:rsidR="00F50C9E" w:rsidRPr="00763421" w:rsidDel="00FE08AA">
          <w:rPr>
            <w:i/>
            <w:iCs/>
            <w:spacing w:val="-2"/>
            <w:lang w:val="fr-FR"/>
          </w:rPr>
          <w:delText>–</w:delText>
        </w:r>
        <w:r w:rsidRPr="00763421" w:rsidDel="00FE08AA">
          <w:rPr>
            <w:i/>
            <w:iCs/>
            <w:spacing w:val="-2"/>
            <w:lang w:val="fr-FR"/>
          </w:rPr>
          <w:delText xml:space="preserve"> Météorologie</w:delText>
        </w:r>
        <w:r w:rsidRPr="00763421" w:rsidDel="00FE08AA">
          <w:rPr>
            <w:spacing w:val="-2"/>
            <w:lang w:val="fr-FR"/>
          </w:rPr>
          <w:delText xml:space="preserve"> (Doc</w:delText>
        </w:r>
        <w:r w:rsidR="00F50C9E" w:rsidRPr="00763421" w:rsidDel="00FE08AA">
          <w:rPr>
            <w:spacing w:val="-2"/>
            <w:lang w:val="fr-FR"/>
          </w:rPr>
          <w:delText>ument </w:delText>
        </w:r>
        <w:r w:rsidRPr="00763421" w:rsidDel="00FE08AA">
          <w:rPr>
            <w:spacing w:val="-2"/>
            <w:lang w:val="fr-FR"/>
          </w:rPr>
          <w:delText>10157)</w:delText>
        </w:r>
        <w:r w:rsidR="00943B09" w:rsidRPr="00763421" w:rsidDel="00FE08AA">
          <w:rPr>
            <w:spacing w:val="-2"/>
            <w:lang w:val="fr-FR"/>
          </w:rPr>
          <w:delText>, à paraître également,</w:delText>
        </w:r>
        <w:r w:rsidRPr="00763421" w:rsidDel="00FE08AA">
          <w:rPr>
            <w:spacing w:val="-2"/>
            <w:lang w:val="fr-FR"/>
          </w:rPr>
          <w:delText xml:space="preserve"> de l</w:delText>
        </w:r>
        <w:r w:rsidR="00122E3B" w:rsidRPr="00763421" w:rsidDel="00FE08AA">
          <w:rPr>
            <w:spacing w:val="-2"/>
            <w:lang w:val="fr-FR"/>
          </w:rPr>
          <w:delText>’</w:delText>
        </w:r>
        <w:r w:rsidRPr="00763421" w:rsidDel="00FE08AA">
          <w:rPr>
            <w:spacing w:val="-2"/>
            <w:lang w:val="fr-FR"/>
          </w:rPr>
          <w:delText>OACI;</w:delText>
        </w:r>
      </w:del>
    </w:p>
    <w:p w14:paraId="6F3AD35A" w14:textId="483C1355" w:rsidR="00D869AA" w:rsidRPr="00763421" w:rsidDel="00FE08AA" w:rsidRDefault="00D869AA" w:rsidP="00426888">
      <w:pPr>
        <w:spacing w:before="240" w:after="240"/>
        <w:jc w:val="left"/>
        <w:rPr>
          <w:del w:id="46" w:author="Fleur Gellé" w:date="2024-02-29T16:30:00Z"/>
          <w:rFonts w:eastAsia="SimSun"/>
          <w:bCs/>
          <w:color w:val="000000"/>
          <w:lang w:val="fr-CH"/>
        </w:rPr>
      </w:pPr>
      <w:del w:id="47" w:author="Fleur Gellé" w:date="2024-02-29T16:30:00Z">
        <w:r w:rsidRPr="00763421" w:rsidDel="00FE08AA">
          <w:rPr>
            <w:b/>
            <w:bCs/>
            <w:lang w:val="fr-FR"/>
          </w:rPr>
          <w:delText xml:space="preserve">Ayant été notifié </w:delText>
        </w:r>
        <w:r w:rsidRPr="00763421" w:rsidDel="00FE08AA">
          <w:rPr>
            <w:lang w:val="fr-FR"/>
          </w:rPr>
          <w:delText>de la recommandation 2 (SC-AVI-3) relative à l</w:delText>
        </w:r>
        <w:r w:rsidR="00122E3B" w:rsidRPr="00763421" w:rsidDel="00FE08AA">
          <w:rPr>
            <w:lang w:val="fr-FR"/>
          </w:rPr>
          <w:delText>’</w:delText>
        </w:r>
        <w:r w:rsidRPr="00763421" w:rsidDel="00FE08AA">
          <w:rPr>
            <w:lang w:val="fr-FR"/>
          </w:rPr>
          <w:delText>approbation par le Comité permanent d</w:delText>
        </w:r>
        <w:r w:rsidR="00122E3B" w:rsidRPr="00763421" w:rsidDel="00FE08AA">
          <w:rPr>
            <w:lang w:val="fr-FR"/>
          </w:rPr>
          <w:delText>’</w:delText>
        </w:r>
        <w:r w:rsidRPr="00763421" w:rsidDel="00FE08AA">
          <w:rPr>
            <w:lang w:val="fr-FR"/>
          </w:rPr>
          <w:delText xml:space="preserve">une mise à jour de la publication </w:delText>
        </w:r>
        <w:r w:rsidR="0053160D" w:rsidRPr="00763421" w:rsidDel="00FE08AA">
          <w:fldChar w:fldCharType="begin"/>
        </w:r>
        <w:r w:rsidR="0053160D" w:rsidRPr="00763421" w:rsidDel="00FE08AA">
          <w:rPr>
            <w:lang w:val="fr-FR"/>
            <w:rPrChange w:id="48" w:author="Fleur Gellé" w:date="2024-02-29T16:36:00Z">
              <w:rPr/>
            </w:rPrChange>
          </w:rPr>
          <w:delInstrText>HYPERLINK "https://library.wmo.int/records/item/56368-messages-et-previsions-d-aerodromes?language_id=13&amp;back=&amp;offset=1"</w:delInstrText>
        </w:r>
        <w:r w:rsidR="0053160D" w:rsidRPr="00763421" w:rsidDel="00FE08AA">
          <w:fldChar w:fldCharType="separate"/>
        </w:r>
        <w:r w:rsidRPr="00763421" w:rsidDel="00FE08AA">
          <w:rPr>
            <w:rStyle w:val="Hyperlink"/>
            <w:i/>
            <w:iCs/>
            <w:lang w:val="fr-FR"/>
          </w:rPr>
          <w:delText>Messages et prévisions d</w:delText>
        </w:r>
        <w:r w:rsidR="00122E3B" w:rsidRPr="00763421" w:rsidDel="00FE08AA">
          <w:rPr>
            <w:rStyle w:val="Hyperlink"/>
            <w:i/>
            <w:iCs/>
            <w:lang w:val="fr-FR"/>
          </w:rPr>
          <w:delText>’</w:delText>
        </w:r>
        <w:r w:rsidRPr="00763421" w:rsidDel="00FE08AA">
          <w:rPr>
            <w:rStyle w:val="Hyperlink"/>
            <w:i/>
            <w:iCs/>
            <w:lang w:val="fr-FR"/>
          </w:rPr>
          <w:delText xml:space="preserve">aérodromes: </w:delText>
        </w:r>
        <w:r w:rsidR="00062596" w:rsidRPr="00763421" w:rsidDel="00FE08AA">
          <w:rPr>
            <w:rStyle w:val="Hyperlink"/>
            <w:i/>
            <w:iCs/>
            <w:lang w:val="fr-FR"/>
          </w:rPr>
          <w:delText xml:space="preserve">Guide </w:delText>
        </w:r>
        <w:r w:rsidRPr="00763421" w:rsidDel="00FE08AA">
          <w:rPr>
            <w:rStyle w:val="Hyperlink"/>
            <w:i/>
            <w:iCs/>
            <w:lang w:val="fr-FR"/>
          </w:rPr>
          <w:delText>d</w:delText>
        </w:r>
        <w:r w:rsidR="00122E3B" w:rsidRPr="00763421" w:rsidDel="00FE08AA">
          <w:rPr>
            <w:rStyle w:val="Hyperlink"/>
            <w:i/>
            <w:iCs/>
            <w:lang w:val="fr-FR"/>
          </w:rPr>
          <w:delText>’</w:delText>
        </w:r>
        <w:r w:rsidRPr="00763421" w:rsidDel="00FE08AA">
          <w:rPr>
            <w:rStyle w:val="Hyperlink"/>
            <w:i/>
            <w:iCs/>
            <w:lang w:val="fr-FR"/>
          </w:rPr>
          <w:delText>utilisation des codes</w:delText>
        </w:r>
        <w:r w:rsidR="0053160D" w:rsidRPr="00763421" w:rsidDel="00FE08AA">
          <w:rPr>
            <w:rStyle w:val="Hyperlink"/>
            <w:i/>
            <w:iCs/>
            <w:lang w:val="fr-FR"/>
          </w:rPr>
          <w:fldChar w:fldCharType="end"/>
        </w:r>
        <w:r w:rsidRPr="00763421" w:rsidDel="00FE08AA">
          <w:rPr>
            <w:i/>
            <w:iCs/>
            <w:lang w:val="fr-FR"/>
          </w:rPr>
          <w:delText xml:space="preserve"> </w:delText>
        </w:r>
        <w:r w:rsidRPr="00763421" w:rsidDel="00FE08AA">
          <w:rPr>
            <w:lang w:val="fr-FR"/>
          </w:rPr>
          <w:delText xml:space="preserve">(OMM-N° 782), proposée pour </w:delText>
        </w:r>
        <w:r w:rsidRPr="00763421" w:rsidDel="00FE08AA">
          <w:rPr>
            <w:strike/>
            <w:color w:val="FF0000"/>
            <w:u w:val="dash"/>
            <w:lang w:val="fr-FR"/>
          </w:rPr>
          <w:delText>2024</w:delText>
        </w:r>
        <w:r w:rsidRPr="00763421" w:rsidDel="00FE08AA">
          <w:rPr>
            <w:color w:val="00B050"/>
            <w:u w:val="dash"/>
            <w:lang w:val="fr-FR"/>
          </w:rPr>
          <w:delText>2025</w:delText>
        </w:r>
        <w:r w:rsidRPr="00763421" w:rsidDel="00FE08AA">
          <w:rPr>
            <w:color w:val="00B050"/>
            <w:lang w:val="fr-FR"/>
          </w:rPr>
          <w:delText xml:space="preserve"> </w:delText>
        </w:r>
        <w:r w:rsidRPr="00763421" w:rsidDel="00FE08AA">
          <w:rPr>
            <w:i/>
            <w:iCs/>
            <w:lang w:val="fr-FR"/>
            <w:rPrChange w:id="49" w:author="Fleur Gellé" w:date="2024-02-29T16:36:00Z">
              <w:rPr>
                <w:i/>
                <w:iCs/>
                <w:highlight w:val="lightGray"/>
                <w:lang w:val="fr-FR"/>
              </w:rPr>
            </w:rPrChange>
          </w:rPr>
          <w:delText>[Secrétariat]</w:delText>
        </w:r>
        <w:r w:rsidRPr="00763421" w:rsidDel="00FE08AA">
          <w:rPr>
            <w:lang w:val="fr-FR"/>
          </w:rPr>
          <w:delText>,</w:delText>
        </w:r>
      </w:del>
    </w:p>
    <w:p w14:paraId="3ECB1BE1" w14:textId="6B394A04" w:rsidR="00D869AA" w:rsidRPr="00763421" w:rsidDel="00FE08AA" w:rsidRDefault="00D869AA" w:rsidP="00426888">
      <w:pPr>
        <w:spacing w:before="240" w:after="240"/>
        <w:jc w:val="left"/>
        <w:rPr>
          <w:del w:id="50" w:author="Fleur Gellé" w:date="2024-02-29T16:30:00Z"/>
          <w:rFonts w:eastAsia="SimSun"/>
          <w:bCs/>
          <w:color w:val="000000"/>
          <w:lang w:val="fr-CH"/>
        </w:rPr>
      </w:pPr>
      <w:del w:id="51" w:author="Fleur Gellé" w:date="2024-02-29T16:30:00Z">
        <w:r w:rsidRPr="00763421" w:rsidDel="00FE08AA">
          <w:rPr>
            <w:b/>
            <w:bCs/>
            <w:lang w:val="fr-FR"/>
          </w:rPr>
          <w:delText xml:space="preserve">Décide </w:delText>
        </w:r>
        <w:r w:rsidRPr="00763421" w:rsidDel="00FE08AA">
          <w:rPr>
            <w:lang w:val="fr-FR"/>
          </w:rPr>
          <w:delText>d</w:delText>
        </w:r>
        <w:r w:rsidR="00122E3B" w:rsidRPr="00763421" w:rsidDel="00FE08AA">
          <w:rPr>
            <w:lang w:val="fr-FR"/>
          </w:rPr>
          <w:delText>’</w:delText>
        </w:r>
        <w:r w:rsidRPr="00763421" w:rsidDel="00FE08AA">
          <w:rPr>
            <w:lang w:val="fr-FR"/>
          </w:rPr>
          <w:delText>approuver ladite proposition de mise à jour</w:delText>
        </w:r>
        <w:r w:rsidR="00266752" w:rsidRPr="00763421" w:rsidDel="00FE08AA">
          <w:rPr>
            <w:lang w:val="fr-FR"/>
          </w:rPr>
          <w:delText xml:space="preserve"> en</w:delText>
        </w:r>
        <w:r w:rsidRPr="00763421" w:rsidDel="00FE08AA">
          <w:rPr>
            <w:lang w:val="fr-FR"/>
          </w:rPr>
          <w:delText xml:space="preserve"> </w:delText>
        </w:r>
        <w:r w:rsidRPr="00763421" w:rsidDel="00FE08AA">
          <w:rPr>
            <w:strike/>
            <w:color w:val="FF0000"/>
            <w:u w:val="dash"/>
            <w:lang w:val="fr-FR"/>
          </w:rPr>
          <w:delText>2024</w:delText>
        </w:r>
        <w:r w:rsidRPr="00763421" w:rsidDel="00FE08AA">
          <w:rPr>
            <w:color w:val="00B050"/>
            <w:u w:val="dash"/>
            <w:lang w:val="fr-FR"/>
          </w:rPr>
          <w:delText>2025</w:delText>
        </w:r>
        <w:r w:rsidRPr="00763421" w:rsidDel="00FE08AA">
          <w:rPr>
            <w:lang w:val="fr-FR"/>
          </w:rPr>
          <w:delText xml:space="preserve"> </w:delText>
        </w:r>
        <w:r w:rsidRPr="00763421" w:rsidDel="00FE08AA">
          <w:rPr>
            <w:i/>
            <w:iCs/>
            <w:lang w:val="fr-FR"/>
            <w:rPrChange w:id="52" w:author="Fleur Gellé" w:date="2024-02-29T16:36:00Z">
              <w:rPr>
                <w:i/>
                <w:iCs/>
                <w:highlight w:val="lightGray"/>
                <w:lang w:val="fr-FR"/>
              </w:rPr>
            </w:rPrChange>
          </w:rPr>
          <w:delText>[Secrétariat]</w:delText>
        </w:r>
        <w:r w:rsidRPr="00763421" w:rsidDel="00FE08AA">
          <w:rPr>
            <w:lang w:val="fr-FR"/>
          </w:rPr>
          <w:delText xml:space="preserve"> de</w:delText>
        </w:r>
        <w:r w:rsidR="00F94DDD" w:rsidRPr="00763421" w:rsidDel="00FE08AA">
          <w:rPr>
            <w:lang w:val="fr-FR"/>
          </w:rPr>
          <w:delText xml:space="preserve"> la publication</w:delText>
        </w:r>
        <w:r w:rsidRPr="00763421" w:rsidDel="00FE08AA">
          <w:rPr>
            <w:lang w:val="fr-FR"/>
          </w:rPr>
          <w:delText xml:space="preserve"> </w:delText>
        </w:r>
        <w:r w:rsidRPr="00763421" w:rsidDel="00FE08AA">
          <w:rPr>
            <w:i/>
            <w:iCs/>
            <w:lang w:val="fr-FR"/>
          </w:rPr>
          <w:delText>Messages et prévisions d</w:delText>
        </w:r>
        <w:r w:rsidR="00122E3B" w:rsidRPr="00763421" w:rsidDel="00FE08AA">
          <w:rPr>
            <w:i/>
            <w:iCs/>
            <w:lang w:val="fr-FR"/>
          </w:rPr>
          <w:delText>’</w:delText>
        </w:r>
        <w:r w:rsidRPr="00763421" w:rsidDel="00FE08AA">
          <w:rPr>
            <w:i/>
            <w:iCs/>
            <w:lang w:val="fr-FR"/>
          </w:rPr>
          <w:delText xml:space="preserve">aérodromes: </w:delText>
        </w:r>
        <w:r w:rsidR="00062596" w:rsidRPr="00763421" w:rsidDel="00FE08AA">
          <w:rPr>
            <w:i/>
            <w:iCs/>
            <w:lang w:val="fr-FR"/>
          </w:rPr>
          <w:delText xml:space="preserve">Guide </w:delText>
        </w:r>
        <w:r w:rsidRPr="00763421" w:rsidDel="00FE08AA">
          <w:rPr>
            <w:i/>
            <w:iCs/>
            <w:lang w:val="fr-FR"/>
          </w:rPr>
          <w:delText>d</w:delText>
        </w:r>
        <w:r w:rsidR="00122E3B" w:rsidRPr="00763421" w:rsidDel="00FE08AA">
          <w:rPr>
            <w:i/>
            <w:iCs/>
            <w:lang w:val="fr-FR"/>
          </w:rPr>
          <w:delText>’</w:delText>
        </w:r>
        <w:r w:rsidRPr="00763421" w:rsidDel="00FE08AA">
          <w:rPr>
            <w:i/>
            <w:iCs/>
            <w:lang w:val="fr-FR"/>
          </w:rPr>
          <w:delText>utilisation des codes</w:delText>
        </w:r>
        <w:r w:rsidRPr="00763421" w:rsidDel="00FE08AA">
          <w:rPr>
            <w:lang w:val="fr-FR"/>
          </w:rPr>
          <w:delText xml:space="preserve"> (OMM-N° 782);</w:delText>
        </w:r>
      </w:del>
    </w:p>
    <w:p w14:paraId="10F96E11" w14:textId="4A023D88" w:rsidR="00D869AA" w:rsidRPr="00763421" w:rsidDel="00FE08AA" w:rsidRDefault="00D869AA" w:rsidP="00426888">
      <w:pPr>
        <w:spacing w:before="240" w:after="240"/>
        <w:jc w:val="left"/>
        <w:rPr>
          <w:del w:id="53" w:author="Fleur Gellé" w:date="2024-02-29T16:30:00Z"/>
          <w:rFonts w:eastAsia="SimSun"/>
          <w:bCs/>
          <w:color w:val="000000"/>
          <w:lang w:val="fr-CH"/>
        </w:rPr>
      </w:pPr>
      <w:del w:id="54" w:author="Fleur Gellé" w:date="2024-02-29T16:30:00Z">
        <w:r w:rsidRPr="00763421" w:rsidDel="00FE08AA">
          <w:rPr>
            <w:b/>
            <w:bCs/>
            <w:lang w:val="fr-FR"/>
          </w:rPr>
          <w:delText xml:space="preserve">Prie </w:delText>
        </w:r>
        <w:r w:rsidRPr="00763421" w:rsidDel="00FE08AA">
          <w:rPr>
            <w:lang w:val="fr-FR"/>
          </w:rPr>
          <w:delText>l</w:delText>
        </w:r>
        <w:r w:rsidR="00062596" w:rsidRPr="00763421" w:rsidDel="00FE08AA">
          <w:rPr>
            <w:lang w:val="fr-FR"/>
          </w:rPr>
          <w:delText>a</w:delText>
        </w:r>
        <w:r w:rsidRPr="00763421" w:rsidDel="00FE08AA">
          <w:rPr>
            <w:lang w:val="fr-FR"/>
          </w:rPr>
          <w:delText xml:space="preserve"> Secrétaire général</w:delText>
        </w:r>
        <w:r w:rsidR="00062596" w:rsidRPr="00763421" w:rsidDel="00FE08AA">
          <w:rPr>
            <w:lang w:val="fr-FR"/>
          </w:rPr>
          <w:delText>e</w:delText>
        </w:r>
        <w:r w:rsidRPr="00763421" w:rsidDel="00FE08AA">
          <w:rPr>
            <w:lang w:val="fr-FR"/>
          </w:rPr>
          <w:delText>:</w:delText>
        </w:r>
      </w:del>
    </w:p>
    <w:p w14:paraId="4C004829" w14:textId="3D4FF155" w:rsidR="00D869AA" w:rsidRPr="00763421" w:rsidDel="00FE08AA" w:rsidRDefault="00382836" w:rsidP="00426888">
      <w:pPr>
        <w:pStyle w:val="ListParagraph"/>
        <w:numPr>
          <w:ilvl w:val="0"/>
          <w:numId w:val="47"/>
        </w:numPr>
        <w:tabs>
          <w:tab w:val="clear" w:pos="1134"/>
        </w:tabs>
        <w:spacing w:before="240" w:after="120"/>
        <w:ind w:left="567" w:hanging="567"/>
        <w:contextualSpacing w:val="0"/>
        <w:jc w:val="left"/>
        <w:rPr>
          <w:del w:id="55" w:author="Fleur Gellé" w:date="2024-02-29T16:30:00Z"/>
          <w:rFonts w:eastAsia="SimSun"/>
          <w:bCs/>
          <w:color w:val="000000"/>
          <w:spacing w:val="-2"/>
          <w:lang w:val="fr-CH"/>
        </w:rPr>
      </w:pPr>
      <w:del w:id="56" w:author="Fleur Gellé" w:date="2024-02-29T16:30:00Z">
        <w:r w:rsidRPr="00763421" w:rsidDel="00FE08AA">
          <w:rPr>
            <w:spacing w:val="-2"/>
            <w:lang w:val="fr-FR"/>
          </w:rPr>
          <w:delText>D</w:delText>
        </w:r>
        <w:r w:rsidR="00122E3B" w:rsidRPr="00763421" w:rsidDel="00FE08AA">
          <w:rPr>
            <w:spacing w:val="-2"/>
            <w:lang w:val="fr-FR"/>
          </w:rPr>
          <w:delText>’</w:delText>
        </w:r>
        <w:r w:rsidRPr="00763421" w:rsidDel="00FE08AA">
          <w:rPr>
            <w:spacing w:val="-2"/>
            <w:lang w:val="fr-FR"/>
          </w:rPr>
          <w:delText>a</w:delText>
        </w:r>
        <w:r w:rsidR="00D869AA" w:rsidRPr="00763421" w:rsidDel="00FE08AA">
          <w:rPr>
            <w:spacing w:val="-2"/>
            <w:lang w:val="fr-FR"/>
          </w:rPr>
          <w:delText>ttendre l</w:delText>
        </w:r>
        <w:r w:rsidR="00122E3B" w:rsidRPr="00763421" w:rsidDel="00FE08AA">
          <w:rPr>
            <w:spacing w:val="-2"/>
            <w:lang w:val="fr-FR"/>
          </w:rPr>
          <w:delText>’</w:delText>
        </w:r>
        <w:r w:rsidR="00D869AA" w:rsidRPr="00763421" w:rsidDel="00FE08AA">
          <w:rPr>
            <w:spacing w:val="-2"/>
            <w:lang w:val="fr-FR"/>
          </w:rPr>
          <w:delText>adoption prévue par l</w:delText>
        </w:r>
        <w:r w:rsidR="00122E3B" w:rsidRPr="00763421" w:rsidDel="00FE08AA">
          <w:rPr>
            <w:spacing w:val="-2"/>
            <w:lang w:val="fr-FR"/>
          </w:rPr>
          <w:delText>’</w:delText>
        </w:r>
        <w:r w:rsidR="00D869AA" w:rsidRPr="00763421" w:rsidDel="00FE08AA">
          <w:rPr>
            <w:spacing w:val="-2"/>
            <w:lang w:val="fr-FR"/>
          </w:rPr>
          <w:delText>OACI de l</w:delText>
        </w:r>
        <w:r w:rsidR="00122E3B" w:rsidRPr="00763421" w:rsidDel="00FE08AA">
          <w:rPr>
            <w:spacing w:val="-2"/>
            <w:lang w:val="fr-FR"/>
          </w:rPr>
          <w:delText>’</w:delText>
        </w:r>
        <w:r w:rsidR="00C77525" w:rsidRPr="00763421" w:rsidDel="00FE08AA">
          <w:rPr>
            <w:spacing w:val="-2"/>
            <w:lang w:val="fr-FR"/>
          </w:rPr>
          <w:delText>A</w:delText>
        </w:r>
        <w:r w:rsidR="00D869AA" w:rsidRPr="00763421" w:rsidDel="00FE08AA">
          <w:rPr>
            <w:spacing w:val="-2"/>
            <w:lang w:val="fr-FR"/>
          </w:rPr>
          <w:delText xml:space="preserve">mendement </w:delText>
        </w:r>
        <w:r w:rsidR="00D869AA" w:rsidRPr="00763421" w:rsidDel="00FE08AA">
          <w:rPr>
            <w:strike/>
            <w:color w:val="FF0000"/>
            <w:spacing w:val="-2"/>
            <w:u w:val="dash"/>
            <w:lang w:val="fr-FR"/>
          </w:rPr>
          <w:delText>81</w:delText>
        </w:r>
        <w:r w:rsidR="00D869AA" w:rsidRPr="00763421" w:rsidDel="00FE08AA">
          <w:rPr>
            <w:color w:val="00B050"/>
            <w:spacing w:val="-2"/>
            <w:u w:val="dash"/>
            <w:lang w:val="fr-FR"/>
          </w:rPr>
          <w:delText>82</w:delText>
        </w:r>
        <w:r w:rsidR="00D869AA" w:rsidRPr="00763421" w:rsidDel="00FE08AA">
          <w:rPr>
            <w:spacing w:val="-2"/>
            <w:lang w:val="fr-FR"/>
          </w:rPr>
          <w:delText xml:space="preserve"> </w:delText>
        </w:r>
        <w:r w:rsidR="00D869AA" w:rsidRPr="00763421" w:rsidDel="00FE08AA">
          <w:rPr>
            <w:i/>
            <w:iCs/>
            <w:spacing w:val="-2"/>
            <w:lang w:val="fr-FR"/>
            <w:rPrChange w:id="57" w:author="Fleur Gellé" w:date="2024-02-29T16:36:00Z">
              <w:rPr>
                <w:i/>
                <w:iCs/>
                <w:spacing w:val="-2"/>
                <w:highlight w:val="lightGray"/>
                <w:lang w:val="fr-FR"/>
              </w:rPr>
            </w:rPrChange>
          </w:rPr>
          <w:delText>[Secrétariat]</w:delText>
        </w:r>
        <w:r w:rsidR="00D869AA" w:rsidRPr="00763421" w:rsidDel="00FE08AA">
          <w:rPr>
            <w:spacing w:val="-2"/>
            <w:lang w:val="fr-FR"/>
          </w:rPr>
          <w:delText xml:space="preserve"> de l</w:delText>
        </w:r>
        <w:r w:rsidR="00122E3B" w:rsidRPr="00763421" w:rsidDel="00FE08AA">
          <w:rPr>
            <w:spacing w:val="-2"/>
            <w:lang w:val="fr-FR"/>
          </w:rPr>
          <w:delText>’</w:delText>
        </w:r>
        <w:r w:rsidR="00D869AA" w:rsidRPr="00763421" w:rsidDel="00FE08AA">
          <w:rPr>
            <w:spacing w:val="-2"/>
            <w:lang w:val="fr-FR"/>
          </w:rPr>
          <w:delText>Annexe</w:delText>
        </w:r>
        <w:r w:rsidRPr="00763421" w:rsidDel="00FE08AA">
          <w:rPr>
            <w:spacing w:val="-2"/>
            <w:lang w:val="fr-FR"/>
          </w:rPr>
          <w:delText> </w:delText>
        </w:r>
        <w:r w:rsidR="00D869AA" w:rsidRPr="00763421" w:rsidDel="00FE08AA">
          <w:rPr>
            <w:spacing w:val="-2"/>
            <w:lang w:val="fr-FR"/>
          </w:rPr>
          <w:delText xml:space="preserve">3 et des nouvelles </w:delText>
        </w:r>
        <w:r w:rsidR="00D869AA" w:rsidRPr="00763421" w:rsidDel="00FE08AA">
          <w:rPr>
            <w:i/>
            <w:iCs/>
            <w:spacing w:val="-2"/>
            <w:lang w:val="fr-FR"/>
          </w:rPr>
          <w:delText>Procédures de l</w:delText>
        </w:r>
        <w:r w:rsidR="00122E3B" w:rsidRPr="00763421" w:rsidDel="00FE08AA">
          <w:rPr>
            <w:i/>
            <w:iCs/>
            <w:spacing w:val="-2"/>
            <w:lang w:val="fr-FR"/>
          </w:rPr>
          <w:delText>’</w:delText>
        </w:r>
        <w:r w:rsidR="00D869AA" w:rsidRPr="00763421" w:rsidDel="00FE08AA">
          <w:rPr>
            <w:i/>
            <w:iCs/>
            <w:spacing w:val="-2"/>
            <w:lang w:val="fr-FR"/>
          </w:rPr>
          <w:delText xml:space="preserve">OACI pour les services de navigation aérienne </w:delText>
        </w:r>
        <w:r w:rsidRPr="00763421" w:rsidDel="00FE08AA">
          <w:rPr>
            <w:i/>
            <w:iCs/>
            <w:spacing w:val="-2"/>
            <w:lang w:val="fr-FR"/>
          </w:rPr>
          <w:delText>–</w:delText>
        </w:r>
        <w:r w:rsidR="00D869AA" w:rsidRPr="00763421" w:rsidDel="00FE08AA">
          <w:rPr>
            <w:i/>
            <w:iCs/>
            <w:spacing w:val="-2"/>
            <w:lang w:val="fr-FR"/>
          </w:rPr>
          <w:delText xml:space="preserve"> Météorologie</w:delText>
        </w:r>
        <w:r w:rsidR="00D869AA" w:rsidRPr="00763421" w:rsidDel="00FE08AA">
          <w:rPr>
            <w:spacing w:val="-2"/>
            <w:lang w:val="fr-FR"/>
          </w:rPr>
          <w:delText xml:space="preserve"> (entrée en vigueur prévue le </w:delText>
        </w:r>
        <w:r w:rsidR="00D869AA" w:rsidRPr="00763421" w:rsidDel="00FE08AA">
          <w:rPr>
            <w:strike/>
            <w:color w:val="FF0000"/>
            <w:spacing w:val="-2"/>
            <w:u w:val="dash"/>
            <w:lang w:val="fr-FR"/>
          </w:rPr>
          <w:delText>28 novembre 2024</w:delText>
        </w:r>
        <w:r w:rsidR="00D869AA" w:rsidRPr="00763421" w:rsidDel="00FE08AA">
          <w:rPr>
            <w:color w:val="00B050"/>
            <w:spacing w:val="-2"/>
            <w:u w:val="dash"/>
            <w:lang w:val="fr-FR"/>
          </w:rPr>
          <w:delText>27</w:delText>
        </w:r>
        <w:r w:rsidRPr="00763421" w:rsidDel="00FE08AA">
          <w:rPr>
            <w:color w:val="00B050"/>
            <w:spacing w:val="-2"/>
            <w:u w:val="dash"/>
            <w:lang w:val="fr-FR"/>
          </w:rPr>
          <w:delText> </w:delText>
        </w:r>
        <w:r w:rsidR="00D869AA" w:rsidRPr="00763421" w:rsidDel="00FE08AA">
          <w:rPr>
            <w:color w:val="00B050"/>
            <w:spacing w:val="-2"/>
            <w:u w:val="dash"/>
            <w:lang w:val="fr-FR"/>
          </w:rPr>
          <w:delText>novembre</w:delText>
        </w:r>
        <w:r w:rsidRPr="00763421" w:rsidDel="00FE08AA">
          <w:rPr>
            <w:color w:val="00B050"/>
            <w:spacing w:val="-2"/>
            <w:u w:val="dash"/>
            <w:lang w:val="fr-FR"/>
          </w:rPr>
          <w:delText> </w:delText>
        </w:r>
        <w:r w:rsidR="00D869AA" w:rsidRPr="00763421" w:rsidDel="00FE08AA">
          <w:rPr>
            <w:color w:val="00B050"/>
            <w:spacing w:val="-2"/>
            <w:u w:val="dash"/>
            <w:lang w:val="fr-FR"/>
          </w:rPr>
          <w:delText>2025</w:delText>
        </w:r>
        <w:r w:rsidR="00D869AA" w:rsidRPr="00763421" w:rsidDel="00FE08AA">
          <w:rPr>
            <w:spacing w:val="-2"/>
            <w:lang w:val="fr-FR"/>
          </w:rPr>
          <w:delText xml:space="preserve">) </w:delText>
        </w:r>
        <w:r w:rsidR="00D869AA" w:rsidRPr="00763421" w:rsidDel="00FE08AA">
          <w:rPr>
            <w:i/>
            <w:iCs/>
            <w:spacing w:val="-2"/>
            <w:lang w:val="fr-FR"/>
            <w:rPrChange w:id="58" w:author="Fleur Gellé" w:date="2024-02-29T16:36:00Z">
              <w:rPr>
                <w:i/>
                <w:iCs/>
                <w:spacing w:val="-2"/>
                <w:highlight w:val="lightGray"/>
                <w:lang w:val="fr-FR"/>
              </w:rPr>
            </w:rPrChange>
          </w:rPr>
          <w:delText>[Secrétariat]</w:delText>
        </w:r>
        <w:r w:rsidR="00D869AA" w:rsidRPr="00763421" w:rsidDel="00FE08AA">
          <w:rPr>
            <w:spacing w:val="-2"/>
            <w:lang w:val="fr-FR"/>
          </w:rPr>
          <w:delText xml:space="preserve">) avant de procéder à la finalisation de la mise à jour de la publication </w:delText>
        </w:r>
        <w:r w:rsidR="00D869AA" w:rsidRPr="00763421" w:rsidDel="00FE08AA">
          <w:rPr>
            <w:i/>
            <w:iCs/>
            <w:spacing w:val="-2"/>
            <w:lang w:val="fr-FR"/>
          </w:rPr>
          <w:delText>Messages et prévisions d</w:delText>
        </w:r>
        <w:r w:rsidR="00122E3B" w:rsidRPr="00763421" w:rsidDel="00FE08AA">
          <w:rPr>
            <w:i/>
            <w:iCs/>
            <w:spacing w:val="-2"/>
            <w:lang w:val="fr-FR"/>
          </w:rPr>
          <w:delText>’</w:delText>
        </w:r>
        <w:r w:rsidR="00D869AA" w:rsidRPr="00763421" w:rsidDel="00FE08AA">
          <w:rPr>
            <w:i/>
            <w:iCs/>
            <w:spacing w:val="-2"/>
            <w:lang w:val="fr-FR"/>
          </w:rPr>
          <w:delText xml:space="preserve">aérodromes: </w:delText>
        </w:r>
        <w:r w:rsidR="00612900" w:rsidRPr="00763421" w:rsidDel="00FE08AA">
          <w:rPr>
            <w:i/>
            <w:iCs/>
            <w:spacing w:val="-2"/>
            <w:lang w:val="fr-FR"/>
          </w:rPr>
          <w:delText xml:space="preserve">Guide </w:delText>
        </w:r>
        <w:r w:rsidR="00D869AA" w:rsidRPr="00763421" w:rsidDel="00FE08AA">
          <w:rPr>
            <w:i/>
            <w:iCs/>
            <w:spacing w:val="-2"/>
            <w:lang w:val="fr-FR"/>
          </w:rPr>
          <w:delText>d</w:delText>
        </w:r>
        <w:r w:rsidR="00122E3B" w:rsidRPr="00763421" w:rsidDel="00FE08AA">
          <w:rPr>
            <w:i/>
            <w:iCs/>
            <w:spacing w:val="-2"/>
            <w:lang w:val="fr-FR"/>
          </w:rPr>
          <w:delText>’</w:delText>
        </w:r>
        <w:r w:rsidR="00D869AA" w:rsidRPr="00763421" w:rsidDel="00FE08AA">
          <w:rPr>
            <w:i/>
            <w:iCs/>
            <w:spacing w:val="-2"/>
            <w:lang w:val="fr-FR"/>
          </w:rPr>
          <w:delText xml:space="preserve">utilisation des codes </w:delText>
        </w:r>
        <w:r w:rsidR="00D869AA" w:rsidRPr="00763421" w:rsidDel="00FE08AA">
          <w:rPr>
            <w:spacing w:val="-2"/>
            <w:lang w:val="fr-FR"/>
          </w:rPr>
          <w:delText>(OMM-N° 782);</w:delText>
        </w:r>
      </w:del>
    </w:p>
    <w:p w14:paraId="41DD1966" w14:textId="15B237FB" w:rsidR="00D869AA" w:rsidRPr="00763421" w:rsidDel="00FE08AA" w:rsidRDefault="00D869AA" w:rsidP="00426888">
      <w:pPr>
        <w:pStyle w:val="ListParagraph"/>
        <w:numPr>
          <w:ilvl w:val="0"/>
          <w:numId w:val="47"/>
        </w:numPr>
        <w:tabs>
          <w:tab w:val="clear" w:pos="1134"/>
        </w:tabs>
        <w:ind w:left="567" w:hanging="567"/>
        <w:jc w:val="left"/>
        <w:rPr>
          <w:del w:id="59" w:author="Fleur Gellé" w:date="2024-02-29T16:30:00Z"/>
          <w:rFonts w:eastAsia="SimSun"/>
          <w:bCs/>
          <w:color w:val="000000"/>
          <w:lang w:val="fr-CH"/>
        </w:rPr>
      </w:pPr>
      <w:del w:id="60" w:author="Fleur Gellé" w:date="2024-02-29T16:30:00Z">
        <w:r w:rsidRPr="00763421" w:rsidDel="00FE08AA">
          <w:rPr>
            <w:lang w:val="fr-FR"/>
          </w:rPr>
          <w:delText xml:space="preserve">Sous réserve que le point 1) aboutisse, </w:delText>
        </w:r>
        <w:r w:rsidR="00EB3CEA" w:rsidRPr="00763421" w:rsidDel="00FE08AA">
          <w:rPr>
            <w:lang w:val="fr-FR"/>
          </w:rPr>
          <w:delText xml:space="preserve">de </w:delText>
        </w:r>
        <w:r w:rsidRPr="00763421" w:rsidDel="00FE08AA">
          <w:rPr>
            <w:lang w:val="fr-FR"/>
          </w:rPr>
          <w:delText>prendre les dispositions nécessaires pour qu</w:delText>
        </w:r>
        <w:r w:rsidR="00122E3B" w:rsidRPr="00763421" w:rsidDel="00FE08AA">
          <w:rPr>
            <w:lang w:val="fr-FR"/>
          </w:rPr>
          <w:delText>’</w:delText>
        </w:r>
        <w:r w:rsidRPr="00763421" w:rsidDel="00FE08AA">
          <w:rPr>
            <w:lang w:val="fr-FR"/>
          </w:rPr>
          <w:delText xml:space="preserve">il soit rapidement procédé à la publication </w:delText>
        </w:r>
        <w:r w:rsidR="00580FB1" w:rsidRPr="00763421" w:rsidDel="00FE08AA">
          <w:rPr>
            <w:lang w:val="fr-FR"/>
          </w:rPr>
          <w:delText>de l</w:delText>
        </w:r>
        <w:r w:rsidR="00122E3B" w:rsidRPr="00763421" w:rsidDel="00FE08AA">
          <w:rPr>
            <w:lang w:val="fr-FR"/>
          </w:rPr>
          <w:delText>’</w:delText>
        </w:r>
        <w:r w:rsidR="00580FB1" w:rsidRPr="00763421" w:rsidDel="00FE08AA">
          <w:rPr>
            <w:lang w:val="fr-FR"/>
          </w:rPr>
          <w:delText xml:space="preserve">ouvrage </w:delText>
        </w:r>
        <w:r w:rsidRPr="00763421" w:rsidDel="00FE08AA">
          <w:rPr>
            <w:i/>
            <w:iCs/>
            <w:lang w:val="fr-FR"/>
          </w:rPr>
          <w:delText>Messages et prévisions d</w:delText>
        </w:r>
        <w:r w:rsidR="00122E3B" w:rsidRPr="00763421" w:rsidDel="00FE08AA">
          <w:rPr>
            <w:i/>
            <w:iCs/>
            <w:lang w:val="fr-FR"/>
          </w:rPr>
          <w:delText>’</w:delText>
        </w:r>
        <w:r w:rsidRPr="00763421" w:rsidDel="00FE08AA">
          <w:rPr>
            <w:i/>
            <w:iCs/>
            <w:lang w:val="fr-FR"/>
          </w:rPr>
          <w:delText xml:space="preserve">aérodromes: </w:delText>
        </w:r>
        <w:r w:rsidR="00EB3CEA" w:rsidRPr="00763421" w:rsidDel="00FE08AA">
          <w:rPr>
            <w:i/>
            <w:iCs/>
            <w:lang w:val="fr-FR"/>
          </w:rPr>
          <w:delText xml:space="preserve">Guide </w:delText>
        </w:r>
        <w:r w:rsidRPr="00763421" w:rsidDel="00FE08AA">
          <w:rPr>
            <w:i/>
            <w:iCs/>
            <w:lang w:val="fr-FR"/>
          </w:rPr>
          <w:delText>d</w:delText>
        </w:r>
        <w:r w:rsidR="00122E3B" w:rsidRPr="00763421" w:rsidDel="00FE08AA">
          <w:rPr>
            <w:i/>
            <w:iCs/>
            <w:lang w:val="fr-FR"/>
          </w:rPr>
          <w:delText>’</w:delText>
        </w:r>
        <w:r w:rsidRPr="00763421" w:rsidDel="00FE08AA">
          <w:rPr>
            <w:i/>
            <w:iCs/>
            <w:lang w:val="fr-FR"/>
          </w:rPr>
          <w:delText xml:space="preserve">utilisation des codes </w:delText>
        </w:r>
        <w:r w:rsidRPr="00763421" w:rsidDel="00FE08AA">
          <w:rPr>
            <w:lang w:val="fr-FR"/>
          </w:rPr>
          <w:delText>(OMM-N° 782);</w:delText>
        </w:r>
      </w:del>
    </w:p>
    <w:p w14:paraId="4C17EB91" w14:textId="77777777" w:rsidR="000069B7" w:rsidRDefault="00D869AA" w:rsidP="00466B73">
      <w:pPr>
        <w:pStyle w:val="WMOIndent1"/>
        <w:tabs>
          <w:tab w:val="clear" w:pos="567"/>
          <w:tab w:val="left" w:pos="1134"/>
        </w:tabs>
        <w:ind w:left="0" w:firstLine="0"/>
        <w:jc w:val="center"/>
        <w:rPr>
          <w:lang w:val="fr-FR"/>
        </w:rPr>
      </w:pPr>
      <w:del w:id="61" w:author="Fleur Gellé" w:date="2024-02-29T16:30:00Z">
        <w:r w:rsidRPr="00763421" w:rsidDel="00FE08AA">
          <w:rPr>
            <w:b/>
            <w:bCs/>
            <w:lang w:val="fr-FR"/>
          </w:rPr>
          <w:delText xml:space="preserve">Demande </w:delText>
        </w:r>
        <w:r w:rsidRPr="00763421" w:rsidDel="00FE08AA">
          <w:rPr>
            <w:lang w:val="fr-FR"/>
          </w:rPr>
          <w:delText xml:space="preserve">au </w:delText>
        </w:r>
        <w:r w:rsidR="00436196" w:rsidRPr="00763421" w:rsidDel="00FE08AA">
          <w:rPr>
            <w:lang w:val="fr-FR"/>
          </w:rPr>
          <w:delText xml:space="preserve">président </w:delText>
        </w:r>
        <w:r w:rsidRPr="00763421" w:rsidDel="00FE08AA">
          <w:rPr>
            <w:lang w:val="fr-FR"/>
          </w:rPr>
          <w:delText>de la Commission des services et applications météorologiques, climatologiques, hydrologiques, maritimes et environnementaux (SERCOM), avec l</w:delText>
        </w:r>
        <w:r w:rsidR="00122E3B" w:rsidRPr="00763421" w:rsidDel="00FE08AA">
          <w:rPr>
            <w:lang w:val="fr-FR"/>
          </w:rPr>
          <w:delText>’</w:delText>
        </w:r>
        <w:r w:rsidRPr="00763421" w:rsidDel="00FE08AA">
          <w:rPr>
            <w:lang w:val="fr-FR"/>
          </w:rPr>
          <w:delText xml:space="preserve">aide du </w:delText>
        </w:r>
        <w:r w:rsidR="00436196" w:rsidRPr="00763421" w:rsidDel="00FE08AA">
          <w:rPr>
            <w:lang w:val="fr-FR"/>
          </w:rPr>
          <w:delText xml:space="preserve">président </w:delText>
        </w:r>
        <w:r w:rsidRPr="00763421" w:rsidDel="00FE08AA">
          <w:rPr>
            <w:lang w:val="fr-FR"/>
          </w:rPr>
          <w:delText>de la Commission des observations, des infrastructures et des systèmes d</w:delText>
        </w:r>
        <w:r w:rsidR="00122E3B" w:rsidRPr="00763421" w:rsidDel="00FE08AA">
          <w:rPr>
            <w:lang w:val="fr-FR"/>
          </w:rPr>
          <w:delText>’</w:delText>
        </w:r>
        <w:r w:rsidRPr="00763421" w:rsidDel="00FE08AA">
          <w:rPr>
            <w:lang w:val="fr-FR"/>
          </w:rPr>
          <w:delText xml:space="preserve">information (INFCOM) et celle du </w:delText>
        </w:r>
        <w:r w:rsidR="00436196" w:rsidRPr="00763421" w:rsidDel="00FE08AA">
          <w:rPr>
            <w:lang w:val="fr-FR"/>
          </w:rPr>
          <w:delText xml:space="preserve">président </w:delText>
        </w:r>
        <w:r w:rsidRPr="00763421" w:rsidDel="00FE08AA">
          <w:rPr>
            <w:lang w:val="fr-FR"/>
          </w:rPr>
          <w:delText>du Conseil de la recherche, de concert, si nécessaire, avec l</w:delText>
        </w:r>
        <w:r w:rsidR="00122E3B" w:rsidRPr="00763421" w:rsidDel="00FE08AA">
          <w:rPr>
            <w:lang w:val="fr-FR"/>
          </w:rPr>
          <w:delText>’</w:delText>
        </w:r>
        <w:r w:rsidRPr="00763421" w:rsidDel="00FE08AA">
          <w:rPr>
            <w:lang w:val="fr-FR"/>
          </w:rPr>
          <w:delText xml:space="preserve">OACI, de continuer à veiller à ce que la publication </w:delText>
        </w:r>
        <w:r w:rsidRPr="00763421" w:rsidDel="00FE08AA">
          <w:rPr>
            <w:i/>
            <w:iCs/>
            <w:lang w:val="fr-FR"/>
          </w:rPr>
          <w:delText>Messages et prévisions d</w:delText>
        </w:r>
        <w:r w:rsidR="00122E3B" w:rsidRPr="00763421" w:rsidDel="00FE08AA">
          <w:rPr>
            <w:i/>
            <w:iCs/>
            <w:lang w:val="fr-FR"/>
          </w:rPr>
          <w:delText>’</w:delText>
        </w:r>
        <w:r w:rsidRPr="00763421" w:rsidDel="00FE08AA">
          <w:rPr>
            <w:i/>
            <w:iCs/>
            <w:lang w:val="fr-FR"/>
          </w:rPr>
          <w:delText xml:space="preserve">aérodromes: </w:delText>
        </w:r>
        <w:r w:rsidR="00436196" w:rsidRPr="00763421" w:rsidDel="00FE08AA">
          <w:rPr>
            <w:i/>
            <w:iCs/>
            <w:lang w:val="fr-FR"/>
          </w:rPr>
          <w:delText xml:space="preserve">Guide </w:delText>
        </w:r>
        <w:r w:rsidRPr="00763421" w:rsidDel="00FE08AA">
          <w:rPr>
            <w:i/>
            <w:iCs/>
            <w:lang w:val="fr-FR"/>
          </w:rPr>
          <w:delText>d</w:delText>
        </w:r>
        <w:r w:rsidR="00122E3B" w:rsidRPr="00763421" w:rsidDel="00FE08AA">
          <w:rPr>
            <w:i/>
            <w:iCs/>
            <w:lang w:val="fr-FR"/>
          </w:rPr>
          <w:delText>’</w:delText>
        </w:r>
        <w:r w:rsidRPr="00763421" w:rsidDel="00FE08AA">
          <w:rPr>
            <w:i/>
            <w:iCs/>
            <w:lang w:val="fr-FR"/>
          </w:rPr>
          <w:delText>utilisation des codes</w:delText>
        </w:r>
        <w:r w:rsidRPr="00763421" w:rsidDel="00FE08AA">
          <w:rPr>
            <w:lang w:val="fr-FR"/>
          </w:rPr>
          <w:delText xml:space="preserve"> (OMM-N° 782) fasse l</w:delText>
        </w:r>
        <w:r w:rsidR="00122E3B" w:rsidRPr="00763421" w:rsidDel="00FE08AA">
          <w:rPr>
            <w:lang w:val="fr-FR"/>
          </w:rPr>
          <w:delText>’</w:delText>
        </w:r>
        <w:r w:rsidRPr="00763421" w:rsidDel="00FE08AA">
          <w:rPr>
            <w:lang w:val="fr-FR"/>
          </w:rPr>
          <w:delText>objet de révisions périodiques et des mises à jour nécessaires, conformément aux procédures établies.</w:delText>
        </w:r>
      </w:del>
    </w:p>
    <w:p w14:paraId="4AE7F518" w14:textId="77777777" w:rsidR="000069B7" w:rsidRDefault="000069B7">
      <w:pPr>
        <w:tabs>
          <w:tab w:val="clear" w:pos="1134"/>
        </w:tabs>
        <w:jc w:val="left"/>
        <w:rPr>
          <w:rFonts w:eastAsia="Times New Roman" w:cs="Times New Roman"/>
          <w:lang w:val="fr-FR" w:eastAsia="zh-TW"/>
        </w:rPr>
      </w:pPr>
      <w:r>
        <w:rPr>
          <w:lang w:val="fr-FR"/>
        </w:rPr>
        <w:br w:type="page"/>
      </w:r>
    </w:p>
    <w:p w14:paraId="05E7A507" w14:textId="39A004E1" w:rsidR="00466B73" w:rsidRPr="00C559DA" w:rsidRDefault="00466B73" w:rsidP="00466B73">
      <w:pPr>
        <w:pStyle w:val="WMOIndent1"/>
        <w:tabs>
          <w:tab w:val="clear" w:pos="567"/>
          <w:tab w:val="left" w:pos="1134"/>
        </w:tabs>
        <w:ind w:left="0" w:firstLine="0"/>
        <w:jc w:val="center"/>
        <w:rPr>
          <w:ins w:id="62" w:author="Fleur Gellé" w:date="2024-02-29T16:16:00Z"/>
          <w:rFonts w:eastAsia="Verdana" w:cs="Verdana"/>
          <w:b/>
          <w:bCs/>
          <w:caps/>
          <w:kern w:val="32"/>
          <w:sz w:val="24"/>
          <w:szCs w:val="24"/>
          <w:lang w:val="fr-FR"/>
        </w:rPr>
      </w:pPr>
      <w:ins w:id="63" w:author="Fleur Gellé" w:date="2024-02-29T16:16:00Z">
        <w:r w:rsidRPr="00C559DA">
          <w:rPr>
            <w:rFonts w:eastAsia="Verdana" w:cs="Verdana"/>
            <w:b/>
            <w:bCs/>
            <w:caps/>
            <w:kern w:val="32"/>
            <w:sz w:val="24"/>
            <w:szCs w:val="24"/>
            <w:lang w:val="fr-FR"/>
          </w:rPr>
          <w:lastRenderedPageBreak/>
          <w:t>PROJET DE DÉCISION</w:t>
        </w:r>
      </w:ins>
    </w:p>
    <w:p w14:paraId="22B2A110" w14:textId="62580C46" w:rsidR="00466B73" w:rsidRPr="0093261F" w:rsidRDefault="00466B73" w:rsidP="00466B73">
      <w:pPr>
        <w:pStyle w:val="Heading2"/>
        <w:rPr>
          <w:ins w:id="64" w:author="Fleur Gellé" w:date="2024-02-29T16:16:00Z"/>
          <w:lang w:val="fr-FR"/>
        </w:rPr>
      </w:pPr>
      <w:ins w:id="65" w:author="Fleur Gellé" w:date="2024-02-29T16:16:00Z">
        <w:r w:rsidRPr="0093261F">
          <w:rPr>
            <w:lang w:val="fr-FR"/>
          </w:rPr>
          <w:t xml:space="preserve">Projet de décision </w:t>
        </w:r>
        <w:r>
          <w:rPr>
            <w:lang w:val="fr-FR"/>
          </w:rPr>
          <w:t>4.3(2)</w:t>
        </w:r>
        <w:r w:rsidRPr="0093261F">
          <w:rPr>
            <w:lang w:val="fr-FR"/>
          </w:rPr>
          <w:t>/1 (SERCOM-</w:t>
        </w:r>
        <w:r>
          <w:rPr>
            <w:lang w:val="fr-FR"/>
          </w:rPr>
          <w:t>3</w:t>
        </w:r>
        <w:r w:rsidRPr="0093261F">
          <w:rPr>
            <w:lang w:val="fr-FR"/>
          </w:rPr>
          <w:t>)</w:t>
        </w:r>
      </w:ins>
    </w:p>
    <w:p w14:paraId="39D99A09" w14:textId="6C599B1E" w:rsidR="00466B73" w:rsidRPr="001E46D8" w:rsidRDefault="007A4B28" w:rsidP="006C5421">
      <w:pPr>
        <w:pStyle w:val="WMOBodyText"/>
        <w:jc w:val="center"/>
        <w:rPr>
          <w:ins w:id="66" w:author="Fleur Gellé" w:date="2024-02-29T16:16:00Z"/>
          <w:b/>
          <w:bCs/>
          <w:lang w:val="fr-FR"/>
        </w:rPr>
      </w:pPr>
      <w:ins w:id="67" w:author="Fleur Gellé" w:date="2024-02-29T16:16:00Z">
        <w:r w:rsidRPr="007A4B28">
          <w:rPr>
            <w:b/>
            <w:bCs/>
            <w:lang w:val="fr-FR"/>
          </w:rPr>
          <w:t xml:space="preserve">Mise à jour de la publication intitulée </w:t>
        </w:r>
        <w:r w:rsidRPr="002C3E16">
          <w:rPr>
            <w:b/>
            <w:bCs/>
            <w:i/>
            <w:iCs/>
            <w:lang w:val="fr-FR"/>
            <w:rPrChange w:id="68" w:author="Fleur Gellé" w:date="2024-02-29T16:18:00Z">
              <w:rPr>
                <w:b/>
                <w:bCs/>
                <w:lang w:val="fr-FR"/>
              </w:rPr>
            </w:rPrChange>
          </w:rPr>
          <w:t xml:space="preserve">Messages et prévisions d’aérodromes: Guide d’utilisation des codes </w:t>
        </w:r>
        <w:r w:rsidRPr="007A4B28">
          <w:rPr>
            <w:b/>
            <w:bCs/>
            <w:lang w:val="fr-FR"/>
          </w:rPr>
          <w:t>(OMM-N° 782)</w:t>
        </w:r>
      </w:ins>
    </w:p>
    <w:p w14:paraId="101CB770" w14:textId="53AF46FE" w:rsidR="00466B73" w:rsidRPr="00FE08AA" w:rsidRDefault="00466B73">
      <w:pPr>
        <w:pStyle w:val="WMOBodyText"/>
        <w:rPr>
          <w:ins w:id="69" w:author="Fleur Gellé" w:date="2024-02-29T16:16:00Z"/>
          <w:rFonts w:eastAsia="Times New Roman" w:cs="Times New Roman"/>
          <w:lang w:val="fr-FR"/>
        </w:rPr>
        <w:pPrChange w:id="70" w:author="Fleur Gellé" w:date="2024-02-29T16:17:00Z">
          <w:pPr>
            <w:tabs>
              <w:tab w:val="clear" w:pos="1134"/>
              <w:tab w:val="left" w:pos="567"/>
            </w:tabs>
            <w:spacing w:before="240"/>
            <w:ind w:left="567" w:hanging="567"/>
            <w:jc w:val="left"/>
          </w:pPr>
        </w:pPrChange>
      </w:pPr>
      <w:ins w:id="71" w:author="Fleur Gellé" w:date="2024-02-29T16:16:00Z">
        <w:r w:rsidRPr="00250A6B">
          <w:rPr>
            <w:b/>
            <w:bCs/>
            <w:lang w:val="en-CH"/>
          </w:rPr>
          <w:t>L</w:t>
        </w:r>
        <w:r w:rsidRPr="00250A6B">
          <w:rPr>
            <w:b/>
            <w:bCs/>
            <w:lang w:val="fr-FR"/>
          </w:rPr>
          <w:t xml:space="preserve">a Commission des services et </w:t>
        </w:r>
        <w:r w:rsidRPr="00FE08AA">
          <w:rPr>
            <w:b/>
            <w:bCs/>
            <w:lang w:val="fr-FR"/>
          </w:rPr>
          <w:t>applications météorologiques, climatologiques, hydrologiques, maritimes et environnementaux</w:t>
        </w:r>
        <w:r w:rsidRPr="00FE08AA">
          <w:rPr>
            <w:b/>
            <w:bCs/>
            <w:lang w:val="en-CH"/>
          </w:rPr>
          <w:t xml:space="preserve"> </w:t>
        </w:r>
        <w:r w:rsidRPr="00FE08AA">
          <w:rPr>
            <w:b/>
            <w:bCs/>
            <w:lang w:val="fr-FR"/>
          </w:rPr>
          <w:t>décide</w:t>
        </w:r>
        <w:r w:rsidRPr="00FE08AA">
          <w:rPr>
            <w:lang w:val="fr-FR"/>
          </w:rPr>
          <w:t xml:space="preserve"> </w:t>
        </w:r>
      </w:ins>
      <w:ins w:id="72" w:author="Fleur Gellé" w:date="2024-02-29T16:18:00Z">
        <w:r w:rsidR="004A216D" w:rsidRPr="00FE08AA">
          <w:rPr>
            <w:lang w:val="fr-FR"/>
            <w:rPrChange w:id="73" w:author="Fleur Gellé" w:date="2024-02-29T16:30:00Z">
              <w:rPr>
                <w:highlight w:val="cyan"/>
                <w:lang w:val="fr-FR"/>
              </w:rPr>
            </w:rPrChange>
          </w:rPr>
          <w:t xml:space="preserve">d’approuver une proposition de mise à jour en </w:t>
        </w:r>
        <w:r w:rsidR="004A216D" w:rsidRPr="00FE08AA">
          <w:rPr>
            <w:color w:val="000000"/>
            <w:lang w:val="fr-FR"/>
            <w:rPrChange w:id="74" w:author="Fleur Gellé" w:date="2024-02-29T16:30:00Z">
              <w:rPr>
                <w:color w:val="00B050"/>
                <w:highlight w:val="cyan"/>
                <w:u w:val="dash"/>
                <w:lang w:val="fr-FR"/>
              </w:rPr>
            </w:rPrChange>
          </w:rPr>
          <w:t>2025 (</w:t>
        </w:r>
      </w:ins>
      <w:ins w:id="75" w:author="Fleur Gellé" w:date="2024-02-29T16:29:00Z">
        <w:r w:rsidR="00012C9A" w:rsidRPr="00FE08AA">
          <w:rPr>
            <w:rPrChange w:id="76" w:author="Fleur Gellé" w:date="2024-02-29T16:30:00Z">
              <w:rPr>
                <w:highlight w:val="cyan"/>
              </w:rPr>
            </w:rPrChange>
          </w:rPr>
          <w:fldChar w:fldCharType="begin"/>
        </w:r>
        <w:r w:rsidR="00012C9A" w:rsidRPr="00FE08AA">
          <w:rPr>
            <w:lang w:val="fr-FR"/>
            <w:rPrChange w:id="77" w:author="Fleur Gellé" w:date="2024-02-29T16:30:00Z">
              <w:rPr>
                <w:highlight w:val="cyan"/>
                <w:lang w:val="fr-FR"/>
              </w:rPr>
            </w:rPrChange>
          </w:rPr>
          <w:instrText>HYPERLINK "https://filecloud.wmo.int/share/s/K5hEwnVtRBS9gkbFUgjSzQ"</w:instrText>
        </w:r>
        <w:r w:rsidR="00012C9A" w:rsidRPr="00FE08AA">
          <w:rPr>
            <w:rPrChange w:id="78" w:author="Fleur Gellé" w:date="2024-02-29T16:30:00Z">
              <w:rPr/>
            </w:rPrChange>
          </w:rPr>
        </w:r>
        <w:r w:rsidR="00012C9A" w:rsidRPr="00FE08AA">
          <w:rPr>
            <w:rPrChange w:id="79" w:author="Fleur Gellé" w:date="2024-02-29T16:30:00Z">
              <w:rPr>
                <w:rStyle w:val="Hyperlink"/>
                <w:spacing w:val="-2"/>
                <w:highlight w:val="cyan"/>
                <w:lang w:val="fr-FR"/>
              </w:rPr>
            </w:rPrChange>
          </w:rPr>
          <w:fldChar w:fldCharType="separate"/>
        </w:r>
        <w:r w:rsidR="00012C9A" w:rsidRPr="00FE08AA">
          <w:rPr>
            <w:rStyle w:val="Hyperlink"/>
            <w:spacing w:val="-2"/>
            <w:lang w:val="fr-FR"/>
            <w:rPrChange w:id="80" w:author="Fleur Gellé" w:date="2024-02-29T16:30:00Z">
              <w:rPr>
                <w:rStyle w:val="Hyperlink"/>
                <w:spacing w:val="-2"/>
                <w:highlight w:val="cyan"/>
                <w:lang w:val="fr-FR"/>
              </w:rPr>
            </w:rPrChange>
          </w:rPr>
          <w:t>disponible ici</w:t>
        </w:r>
        <w:r w:rsidR="00012C9A" w:rsidRPr="00FE08AA">
          <w:rPr>
            <w:rStyle w:val="Hyperlink"/>
            <w:spacing w:val="-2"/>
            <w:lang w:val="fr-FR"/>
            <w:rPrChange w:id="81" w:author="Fleur Gellé" w:date="2024-02-29T16:30:00Z">
              <w:rPr>
                <w:rStyle w:val="Hyperlink"/>
                <w:spacing w:val="-2"/>
                <w:highlight w:val="cyan"/>
                <w:lang w:val="fr-FR"/>
              </w:rPr>
            </w:rPrChange>
          </w:rPr>
          <w:fldChar w:fldCharType="end"/>
        </w:r>
      </w:ins>
      <w:ins w:id="82" w:author="Fleur Gellé" w:date="2024-02-29T16:18:00Z">
        <w:r w:rsidR="004A216D" w:rsidRPr="00FE08AA">
          <w:rPr>
            <w:color w:val="000000"/>
            <w:lang w:val="fr-FR"/>
            <w:rPrChange w:id="83" w:author="Fleur Gellé" w:date="2024-02-29T16:30:00Z">
              <w:rPr>
                <w:color w:val="00B050"/>
                <w:highlight w:val="cyan"/>
                <w:u w:val="dash"/>
                <w:lang w:val="fr-FR"/>
              </w:rPr>
            </w:rPrChange>
          </w:rPr>
          <w:t xml:space="preserve">) </w:t>
        </w:r>
        <w:r w:rsidR="004A216D" w:rsidRPr="00FE08AA">
          <w:rPr>
            <w:color w:val="000000"/>
            <w:lang w:val="fr-FR"/>
            <w:rPrChange w:id="84" w:author="Fleur Gellé" w:date="2024-02-29T16:30:00Z">
              <w:rPr>
                <w:highlight w:val="cyan"/>
                <w:lang w:val="fr-FR"/>
              </w:rPr>
            </w:rPrChange>
          </w:rPr>
          <w:t>de</w:t>
        </w:r>
        <w:r w:rsidR="004A216D" w:rsidRPr="00FE08AA">
          <w:rPr>
            <w:lang w:val="fr-FR"/>
            <w:rPrChange w:id="85" w:author="Fleur Gellé" w:date="2024-02-29T16:30:00Z">
              <w:rPr>
                <w:highlight w:val="cyan"/>
                <w:lang w:val="fr-FR"/>
              </w:rPr>
            </w:rPrChange>
          </w:rPr>
          <w:t xml:space="preserve"> la publication</w:t>
        </w:r>
      </w:ins>
      <w:ins w:id="86" w:author="Fleur Gellé" w:date="2024-02-29T16:37:00Z">
        <w:r w:rsidR="006110FE">
          <w:rPr>
            <w:lang w:val="fr-FR"/>
          </w:rPr>
          <w:t xml:space="preserve"> intitulée</w:t>
        </w:r>
      </w:ins>
      <w:ins w:id="87" w:author="Fleur Gellé" w:date="2024-02-29T16:18:00Z">
        <w:r w:rsidR="004A216D" w:rsidRPr="00FE08AA">
          <w:rPr>
            <w:lang w:val="fr-FR"/>
            <w:rPrChange w:id="88" w:author="Fleur Gellé" w:date="2024-02-29T16:30:00Z">
              <w:rPr>
                <w:highlight w:val="cyan"/>
                <w:lang w:val="fr-FR"/>
              </w:rPr>
            </w:rPrChange>
          </w:rPr>
          <w:t xml:space="preserve"> </w:t>
        </w:r>
      </w:ins>
      <w:ins w:id="89" w:author="Fleur Gellé" w:date="2024-02-29T16:28:00Z">
        <w:r w:rsidR="00012C9A" w:rsidRPr="00FE08AA">
          <w:rPr>
            <w:rPrChange w:id="90" w:author="Fleur Gellé" w:date="2024-02-29T16:30:00Z">
              <w:rPr>
                <w:highlight w:val="cyan"/>
              </w:rPr>
            </w:rPrChange>
          </w:rPr>
          <w:fldChar w:fldCharType="begin"/>
        </w:r>
        <w:r w:rsidR="00012C9A" w:rsidRPr="00FE08AA">
          <w:rPr>
            <w:lang w:val="fr-FR"/>
            <w:rPrChange w:id="91" w:author="Fleur Gellé" w:date="2024-02-29T16:30:00Z">
              <w:rPr>
                <w:highlight w:val="cyan"/>
                <w:lang w:val="fr-FR"/>
              </w:rPr>
            </w:rPrChange>
          </w:rPr>
          <w:instrText>HYPERLINK "https://library.wmo.int/records/item/56368-messages-et-previsions-d-aerodromes?language_id=13&amp;back=&amp;offset=1"</w:instrText>
        </w:r>
        <w:r w:rsidR="00012C9A" w:rsidRPr="00FE08AA">
          <w:rPr>
            <w:rPrChange w:id="92" w:author="Fleur Gellé" w:date="2024-02-29T16:30:00Z">
              <w:rPr/>
            </w:rPrChange>
          </w:rPr>
        </w:r>
        <w:r w:rsidR="00012C9A" w:rsidRPr="00FE08AA">
          <w:rPr>
            <w:rPrChange w:id="93" w:author="Fleur Gellé" w:date="2024-02-29T16:30:00Z">
              <w:rPr>
                <w:rStyle w:val="Hyperlink"/>
                <w:i/>
                <w:iCs/>
                <w:highlight w:val="cyan"/>
                <w:lang w:val="fr-FR"/>
              </w:rPr>
            </w:rPrChange>
          </w:rPr>
          <w:fldChar w:fldCharType="separate"/>
        </w:r>
        <w:r w:rsidR="00012C9A" w:rsidRPr="00FE08AA">
          <w:rPr>
            <w:rStyle w:val="Hyperlink"/>
            <w:i/>
            <w:iCs/>
            <w:lang w:val="fr-FR"/>
            <w:rPrChange w:id="94" w:author="Fleur Gellé" w:date="2024-02-29T16:30:00Z">
              <w:rPr>
                <w:rStyle w:val="Hyperlink"/>
                <w:i/>
                <w:iCs/>
                <w:highlight w:val="cyan"/>
                <w:lang w:val="fr-FR"/>
              </w:rPr>
            </w:rPrChange>
          </w:rPr>
          <w:t>Messages et prévisions d’aérodromes: Guide d’utilisation des codes</w:t>
        </w:r>
        <w:r w:rsidR="00012C9A" w:rsidRPr="00FE08AA">
          <w:rPr>
            <w:rStyle w:val="Hyperlink"/>
            <w:i/>
            <w:iCs/>
            <w:lang w:val="fr-FR"/>
            <w:rPrChange w:id="95" w:author="Fleur Gellé" w:date="2024-02-29T16:30:00Z">
              <w:rPr>
                <w:rStyle w:val="Hyperlink"/>
                <w:i/>
                <w:iCs/>
                <w:highlight w:val="cyan"/>
                <w:lang w:val="fr-FR"/>
              </w:rPr>
            </w:rPrChange>
          </w:rPr>
          <w:fldChar w:fldCharType="end"/>
        </w:r>
      </w:ins>
      <w:ins w:id="96" w:author="Fleur Gellé" w:date="2024-02-29T16:18:00Z">
        <w:r w:rsidR="004A216D" w:rsidRPr="00FE08AA">
          <w:rPr>
            <w:lang w:val="fr-FR"/>
            <w:rPrChange w:id="97" w:author="Fleur Gellé" w:date="2024-02-29T16:30:00Z">
              <w:rPr>
                <w:highlight w:val="cyan"/>
                <w:lang w:val="fr-FR"/>
              </w:rPr>
            </w:rPrChange>
          </w:rPr>
          <w:t xml:space="preserve"> (OMM-N° 782)</w:t>
        </w:r>
      </w:ins>
      <w:ins w:id="98" w:author="Fleur Gellé" w:date="2024-02-29T16:19:00Z">
        <w:r w:rsidR="002C3E16" w:rsidRPr="00FE08AA">
          <w:rPr>
            <w:lang w:val="fr-FR"/>
          </w:rPr>
          <w:t>.</w:t>
        </w:r>
      </w:ins>
    </w:p>
    <w:p w14:paraId="1EC65C37" w14:textId="77777777" w:rsidR="00466B73" w:rsidRPr="00854ABB" w:rsidRDefault="00466B73" w:rsidP="00466B73">
      <w:pPr>
        <w:pStyle w:val="WMOBodyText"/>
        <w:rPr>
          <w:ins w:id="99" w:author="Fleur Gellé" w:date="2024-02-29T16:16:00Z"/>
          <w:lang w:val="fr-FR"/>
        </w:rPr>
      </w:pPr>
      <w:ins w:id="100" w:author="Fleur Gellé" w:date="2024-02-29T16:16:00Z">
        <w:r w:rsidRPr="00FE08AA">
          <w:rPr>
            <w:lang w:val="fr-FR"/>
          </w:rPr>
          <w:t>_______</w:t>
        </w:r>
      </w:ins>
    </w:p>
    <w:p w14:paraId="53288E25" w14:textId="77777777" w:rsidR="00FE5051" w:rsidRDefault="00466B73" w:rsidP="00466B73">
      <w:pPr>
        <w:tabs>
          <w:tab w:val="clear" w:pos="1134"/>
          <w:tab w:val="left" w:pos="2977"/>
        </w:tabs>
        <w:spacing w:before="240"/>
        <w:jc w:val="left"/>
        <w:rPr>
          <w:ins w:id="101" w:author="Fleur Gellé" w:date="2024-02-29T16:19:00Z"/>
          <w:rFonts w:eastAsia="Verdana" w:cs="Verdana"/>
          <w:lang w:val="fr-FR" w:eastAsia="zh-TW"/>
        </w:rPr>
      </w:pPr>
      <w:ins w:id="102" w:author="Fleur Gellé" w:date="2024-02-29T16:16:00Z">
        <w:r w:rsidRPr="00402AC4">
          <w:rPr>
            <w:rFonts w:eastAsia="Verdana" w:cs="Verdana"/>
            <w:lang w:val="en-CH" w:eastAsia="zh-TW"/>
          </w:rPr>
          <w:t xml:space="preserve">Justification de la </w:t>
        </w:r>
        <w:proofErr w:type="spellStart"/>
        <w:r w:rsidRPr="00402AC4">
          <w:rPr>
            <w:rFonts w:eastAsia="Verdana" w:cs="Verdana"/>
            <w:lang w:val="en-CH" w:eastAsia="zh-TW"/>
          </w:rPr>
          <w:t>décision</w:t>
        </w:r>
        <w:proofErr w:type="spellEnd"/>
        <w:r w:rsidRPr="00402AC4">
          <w:rPr>
            <w:rFonts w:eastAsia="Verdana" w:cs="Verdana"/>
            <w:lang w:val="fr-FR" w:eastAsia="zh-TW"/>
          </w:rPr>
          <w:t>:</w:t>
        </w:r>
        <w:r w:rsidRPr="00402AC4">
          <w:rPr>
            <w:rFonts w:eastAsia="Verdana" w:cs="Verdana"/>
            <w:lang w:val="fr-FR" w:eastAsia="zh-TW"/>
          </w:rPr>
          <w:tab/>
        </w:r>
      </w:ins>
    </w:p>
    <w:p w14:paraId="3ACC7463" w14:textId="5D0126F7" w:rsidR="00466B73" w:rsidRPr="00C24C40" w:rsidRDefault="00100BE9">
      <w:pPr>
        <w:numPr>
          <w:ilvl w:val="0"/>
          <w:numId w:val="48"/>
        </w:numPr>
        <w:tabs>
          <w:tab w:val="clear" w:pos="1134"/>
        </w:tabs>
        <w:spacing w:before="240"/>
        <w:ind w:left="567" w:hanging="567"/>
        <w:jc w:val="left"/>
        <w:rPr>
          <w:ins w:id="103" w:author="Fleur Gellé" w:date="2024-02-29T16:20:00Z"/>
          <w:rFonts w:eastAsia="Verdana" w:cs="Verdana"/>
          <w:lang w:val="fr-FR" w:eastAsia="zh-TW"/>
        </w:rPr>
        <w:pPrChange w:id="104" w:author="Fleur Gellé" w:date="2024-02-29T16:30:00Z">
          <w:pPr>
            <w:pStyle w:val="ListParagraph"/>
            <w:numPr>
              <w:numId w:val="48"/>
            </w:numPr>
            <w:tabs>
              <w:tab w:val="clear" w:pos="1134"/>
              <w:tab w:val="left" w:pos="2977"/>
            </w:tabs>
            <w:spacing w:before="240"/>
            <w:ind w:hanging="360"/>
            <w:jc w:val="left"/>
          </w:pPr>
        </w:pPrChange>
      </w:pPr>
      <w:ins w:id="105" w:author="Geneviève Delajod" w:date="2024-03-01T09:35:00Z">
        <w:r w:rsidRPr="00100BE9">
          <w:rPr>
            <w:lang w:val="fr-FR"/>
            <w:rPrChange w:id="106" w:author="Geneviève Delajod" w:date="2024-03-01T09:35:00Z">
              <w:rPr/>
            </w:rPrChange>
          </w:rPr>
          <w:t>La</w:t>
        </w:r>
        <w:r>
          <w:rPr>
            <w:lang w:val="fr-FR"/>
          </w:rPr>
          <w:t xml:space="preserve"> </w:t>
        </w:r>
      </w:ins>
      <w:ins w:id="107" w:author="Fleur Gellé" w:date="2024-02-29T16:29:00Z">
        <w:r w:rsidR="008A6ACB">
          <w:fldChar w:fldCharType="begin"/>
        </w:r>
        <w:r w:rsidR="008A6ACB" w:rsidRPr="000A6C5B">
          <w:rPr>
            <w:lang w:val="fr-FR"/>
          </w:rPr>
          <w:instrText>HYPERLINK "https://community.wmo.int/en/activity-areas/aviation/meetings/sc-avi-3"</w:instrText>
        </w:r>
        <w:r w:rsidR="008A6ACB">
          <w:fldChar w:fldCharType="separate"/>
        </w:r>
      </w:ins>
      <w:ins w:id="108" w:author="Geneviève Delajod" w:date="2024-03-01T09:35:00Z">
        <w:r>
          <w:rPr>
            <w:rStyle w:val="Hyperlink"/>
            <w:lang w:val="fr-FR"/>
          </w:rPr>
          <w:t>r</w:t>
        </w:r>
      </w:ins>
      <w:ins w:id="109" w:author="Fleur Gellé" w:date="2024-02-29T16:29:00Z">
        <w:r w:rsidR="008A6ACB" w:rsidRPr="00DA29FB">
          <w:rPr>
            <w:rStyle w:val="Hyperlink"/>
            <w:lang w:val="fr-FR"/>
          </w:rPr>
          <w:t>ecommandation 2 (SC-AVI-3)</w:t>
        </w:r>
        <w:r w:rsidR="008A6ACB">
          <w:rPr>
            <w:rStyle w:val="Hyperlink"/>
            <w:lang w:val="fr-FR"/>
          </w:rPr>
          <w:fldChar w:fldCharType="end"/>
        </w:r>
      </w:ins>
      <w:ins w:id="110" w:author="Fleur Gellé" w:date="2024-02-29T16:19:00Z">
        <w:r w:rsidR="00FE5051" w:rsidRPr="00162332">
          <w:rPr>
            <w:rFonts w:eastAsia="Verdana" w:cs="Verdana"/>
            <w:lang w:val="fr-FR" w:eastAsia="zh-TW"/>
            <w:rPrChange w:id="111" w:author="Fleur Gellé" w:date="2024-02-29T16:20:00Z">
              <w:rPr>
                <w:lang w:val="fr-FR" w:eastAsia="zh-TW"/>
              </w:rPr>
            </w:rPrChange>
          </w:rPr>
          <w:t xml:space="preserve">, relative à une proposition </w:t>
        </w:r>
      </w:ins>
      <w:ins w:id="112" w:author="Fleur Gellé" w:date="2024-02-29T16:20:00Z">
        <w:r w:rsidR="00FE5051" w:rsidRPr="00162332">
          <w:rPr>
            <w:rFonts w:eastAsia="Verdana" w:cs="Verdana"/>
            <w:lang w:val="fr-FR" w:eastAsia="zh-TW"/>
            <w:rPrChange w:id="113" w:author="Fleur Gellé" w:date="2024-02-29T16:20:00Z">
              <w:rPr>
                <w:lang w:val="fr-FR" w:eastAsia="zh-TW"/>
              </w:rPr>
            </w:rPrChange>
          </w:rPr>
          <w:t xml:space="preserve">de </w:t>
        </w:r>
      </w:ins>
      <w:ins w:id="114" w:author="Fleur Gellé" w:date="2024-02-29T16:19:00Z">
        <w:r w:rsidR="00FE5051" w:rsidRPr="00162332">
          <w:rPr>
            <w:rFonts w:eastAsia="Verdana" w:cs="Verdana"/>
            <w:lang w:val="fr-FR" w:eastAsia="zh-TW"/>
            <w:rPrChange w:id="115" w:author="Fleur Gellé" w:date="2024-02-29T16:20:00Z">
              <w:rPr>
                <w:lang w:val="fr-FR" w:eastAsia="zh-TW"/>
              </w:rPr>
            </w:rPrChange>
          </w:rPr>
          <w:t xml:space="preserve">mise à jour </w:t>
        </w:r>
      </w:ins>
      <w:ins w:id="116" w:author="Fleur Gellé" w:date="2024-02-29T16:20:00Z">
        <w:r w:rsidR="00162332" w:rsidRPr="00162332">
          <w:rPr>
            <w:rFonts w:eastAsia="Verdana" w:cs="Verdana"/>
            <w:lang w:val="fr-FR" w:eastAsia="zh-TW"/>
            <w:rPrChange w:id="117" w:author="Fleur Gellé" w:date="2024-02-29T16:20:00Z">
              <w:rPr>
                <w:lang w:val="fr-FR" w:eastAsia="zh-TW"/>
              </w:rPr>
            </w:rPrChange>
          </w:rPr>
          <w:t xml:space="preserve">en 2024 </w:t>
        </w:r>
      </w:ins>
      <w:ins w:id="118" w:author="Fleur Gellé" w:date="2024-02-29T16:19:00Z">
        <w:r w:rsidR="00FE5051" w:rsidRPr="00162332">
          <w:rPr>
            <w:rFonts w:eastAsia="Verdana" w:cs="Verdana"/>
            <w:lang w:val="fr-FR" w:eastAsia="zh-TW"/>
            <w:rPrChange w:id="119" w:author="Fleur Gellé" w:date="2024-02-29T16:20:00Z">
              <w:rPr>
                <w:lang w:val="fr-FR" w:eastAsia="zh-TW"/>
              </w:rPr>
            </w:rPrChange>
          </w:rPr>
          <w:t xml:space="preserve">de la publication </w:t>
        </w:r>
        <w:r w:rsidR="00FE5051" w:rsidRPr="00162332">
          <w:rPr>
            <w:rFonts w:eastAsia="Verdana" w:cs="Verdana"/>
            <w:i/>
            <w:iCs/>
            <w:lang w:val="fr-FR" w:eastAsia="zh-TW"/>
            <w:rPrChange w:id="120" w:author="Fleur Gellé" w:date="2024-02-29T16:20:00Z">
              <w:rPr>
                <w:rFonts w:eastAsia="Verdana" w:cs="Verdana"/>
                <w:lang w:val="fr-FR" w:eastAsia="zh-TW"/>
              </w:rPr>
            </w:rPrChange>
          </w:rPr>
          <w:t xml:space="preserve">Messages et </w:t>
        </w:r>
        <w:r w:rsidR="00FE5051" w:rsidRPr="00C24C40">
          <w:rPr>
            <w:rFonts w:eastAsia="Verdana" w:cs="Verdana"/>
            <w:i/>
            <w:iCs/>
            <w:lang w:val="fr-FR" w:eastAsia="zh-TW"/>
            <w:rPrChange w:id="121" w:author="Fleur Gellé" w:date="2024-02-29T16:27:00Z">
              <w:rPr>
                <w:rFonts w:eastAsia="Verdana" w:cs="Verdana"/>
                <w:lang w:val="fr-FR" w:eastAsia="zh-TW"/>
              </w:rPr>
            </w:rPrChange>
          </w:rPr>
          <w:t>prévisions d’aérodromes: Guide d’utilisation des codes</w:t>
        </w:r>
        <w:r w:rsidR="00FE5051" w:rsidRPr="00C24C40">
          <w:rPr>
            <w:rFonts w:eastAsia="Verdana" w:cs="Verdana"/>
            <w:lang w:val="fr-FR" w:eastAsia="zh-TW"/>
            <w:rPrChange w:id="122" w:author="Fleur Gellé" w:date="2024-02-29T16:27:00Z">
              <w:rPr>
                <w:lang w:val="fr-FR" w:eastAsia="zh-TW"/>
              </w:rPr>
            </w:rPrChange>
          </w:rPr>
          <w:t xml:space="preserve"> (OMM</w:t>
        </w:r>
      </w:ins>
      <w:ins w:id="123" w:author="Fleur Gellé" w:date="2024-02-29T16:30:00Z">
        <w:r w:rsidR="002B5004">
          <w:rPr>
            <w:rFonts w:eastAsia="Verdana" w:cs="Verdana"/>
            <w:lang w:val="fr-FR" w:eastAsia="zh-TW"/>
          </w:rPr>
          <w:noBreakHyphen/>
        </w:r>
      </w:ins>
      <w:ins w:id="124" w:author="Fleur Gellé" w:date="2024-02-29T16:19:00Z">
        <w:r w:rsidR="00FE5051" w:rsidRPr="00C24C40">
          <w:rPr>
            <w:rFonts w:eastAsia="Verdana" w:cs="Verdana"/>
            <w:lang w:val="fr-FR" w:eastAsia="zh-TW"/>
            <w:rPrChange w:id="125" w:author="Fleur Gellé" w:date="2024-02-29T16:27:00Z">
              <w:rPr>
                <w:lang w:val="fr-FR" w:eastAsia="zh-TW"/>
              </w:rPr>
            </w:rPrChange>
          </w:rPr>
          <w:t>N°</w:t>
        </w:r>
      </w:ins>
      <w:ins w:id="126" w:author="Fleur Gellé" w:date="2024-02-29T16:30:00Z">
        <w:r w:rsidR="002B5004">
          <w:rPr>
            <w:rFonts w:eastAsia="Verdana" w:cs="Verdana"/>
            <w:lang w:val="fr-FR" w:eastAsia="zh-TW"/>
          </w:rPr>
          <w:t> </w:t>
        </w:r>
      </w:ins>
      <w:ins w:id="127" w:author="Fleur Gellé" w:date="2024-02-29T16:19:00Z">
        <w:r w:rsidR="00FE5051" w:rsidRPr="00C24C40">
          <w:rPr>
            <w:rFonts w:eastAsia="Verdana" w:cs="Verdana"/>
            <w:lang w:val="fr-FR" w:eastAsia="zh-TW"/>
            <w:rPrChange w:id="128" w:author="Fleur Gellé" w:date="2024-02-29T16:27:00Z">
              <w:rPr>
                <w:lang w:val="fr-FR" w:eastAsia="zh-TW"/>
              </w:rPr>
            </w:rPrChange>
          </w:rPr>
          <w:t>782</w:t>
        </w:r>
      </w:ins>
      <w:ins w:id="129" w:author="Fleur Gellé" w:date="2024-02-29T16:20:00Z">
        <w:r w:rsidR="00162332" w:rsidRPr="00C24C40">
          <w:rPr>
            <w:rFonts w:eastAsia="Verdana" w:cs="Verdana"/>
            <w:lang w:val="fr-FR" w:eastAsia="zh-TW"/>
            <w:rPrChange w:id="130" w:author="Fleur Gellé" w:date="2024-02-29T16:27:00Z">
              <w:rPr>
                <w:lang w:val="fr-FR" w:eastAsia="zh-TW"/>
              </w:rPr>
            </w:rPrChange>
          </w:rPr>
          <w:t>).</w:t>
        </w:r>
      </w:ins>
    </w:p>
    <w:p w14:paraId="7A376A86" w14:textId="1796B362" w:rsidR="00162332" w:rsidRPr="00C24C40" w:rsidRDefault="00C465D9">
      <w:pPr>
        <w:numPr>
          <w:ilvl w:val="0"/>
          <w:numId w:val="48"/>
        </w:numPr>
        <w:tabs>
          <w:tab w:val="clear" w:pos="1134"/>
        </w:tabs>
        <w:spacing w:before="240"/>
        <w:ind w:left="567" w:hanging="567"/>
        <w:jc w:val="left"/>
        <w:rPr>
          <w:ins w:id="131" w:author="Fleur Gellé" w:date="2024-02-29T16:22:00Z"/>
          <w:rFonts w:eastAsia="Verdana" w:cs="Verdana"/>
          <w:lang w:val="fr-FR" w:eastAsia="zh-TW"/>
          <w:rPrChange w:id="132" w:author="Fleur Gellé" w:date="2024-02-29T16:27:00Z">
            <w:rPr>
              <w:ins w:id="133" w:author="Fleur Gellé" w:date="2024-02-29T16:22:00Z"/>
              <w:spacing w:val="-2"/>
              <w:lang w:val="fr-FR"/>
            </w:rPr>
          </w:rPrChange>
        </w:rPr>
        <w:pPrChange w:id="134" w:author="Fleur Gellé" w:date="2024-02-29T16:30:00Z">
          <w:pPr>
            <w:pStyle w:val="ListParagraph"/>
            <w:numPr>
              <w:numId w:val="48"/>
            </w:numPr>
            <w:tabs>
              <w:tab w:val="clear" w:pos="1134"/>
              <w:tab w:val="left" w:pos="2977"/>
            </w:tabs>
            <w:spacing w:before="240"/>
            <w:ind w:hanging="360"/>
            <w:jc w:val="left"/>
          </w:pPr>
        </w:pPrChange>
      </w:pPr>
      <w:ins w:id="135" w:author="Fleur Gellé" w:date="2024-02-29T16:21:00Z">
        <w:r w:rsidRPr="00C24C40">
          <w:rPr>
            <w:spacing w:val="-2"/>
            <w:lang w:val="fr-FR"/>
            <w:rPrChange w:id="136" w:author="Fleur Gellé" w:date="2024-02-29T16:27:00Z">
              <w:rPr>
                <w:spacing w:val="-2"/>
                <w:highlight w:val="cyan"/>
                <w:lang w:val="fr-FR"/>
              </w:rPr>
            </w:rPrChange>
          </w:rPr>
          <w:t xml:space="preserve">Cette mise à jour permettra de faire concorder </w:t>
        </w:r>
        <w:r w:rsidR="00F54BA3" w:rsidRPr="00C24C40">
          <w:rPr>
            <w:spacing w:val="-2"/>
            <w:lang w:val="fr-FR"/>
            <w:rPrChange w:id="137" w:author="Fleur Gellé" w:date="2024-02-29T16:27:00Z">
              <w:rPr>
                <w:spacing w:val="-2"/>
                <w:highlight w:val="cyan"/>
                <w:lang w:val="fr-FR"/>
              </w:rPr>
            </w:rPrChange>
          </w:rPr>
          <w:t>l</w:t>
        </w:r>
      </w:ins>
      <w:ins w:id="138" w:author="Fleur Gellé" w:date="2024-02-29T16:38:00Z">
        <w:r w:rsidR="00403D72">
          <w:rPr>
            <w:spacing w:val="-2"/>
            <w:lang w:val="fr-FR"/>
          </w:rPr>
          <w:t xml:space="preserve">a publication </w:t>
        </w:r>
        <w:r w:rsidR="00403D72" w:rsidRPr="000A6C5B">
          <w:rPr>
            <w:rFonts w:eastAsia="Verdana" w:cs="Verdana"/>
            <w:lang w:val="fr-FR" w:eastAsia="zh-TW"/>
          </w:rPr>
          <w:t>OMM</w:t>
        </w:r>
      </w:ins>
      <w:ins w:id="139" w:author="Geneviève Delajod" w:date="2024-03-01T09:35:00Z">
        <w:r w:rsidR="00100BE9">
          <w:rPr>
            <w:rFonts w:eastAsia="Verdana" w:cs="Verdana"/>
            <w:lang w:val="fr-FR" w:eastAsia="zh-TW"/>
          </w:rPr>
          <w:t>-</w:t>
        </w:r>
      </w:ins>
      <w:ins w:id="140" w:author="Fleur Gellé" w:date="2024-02-29T16:38:00Z">
        <w:r w:rsidR="00403D72" w:rsidRPr="000A6C5B">
          <w:rPr>
            <w:rFonts w:eastAsia="Verdana" w:cs="Verdana"/>
            <w:lang w:val="fr-FR" w:eastAsia="zh-TW"/>
          </w:rPr>
          <w:t>N°</w:t>
        </w:r>
        <w:r w:rsidR="00403D72">
          <w:rPr>
            <w:rFonts w:eastAsia="Verdana" w:cs="Verdana"/>
            <w:lang w:val="fr-FR" w:eastAsia="zh-TW"/>
          </w:rPr>
          <w:t> </w:t>
        </w:r>
        <w:r w:rsidR="00403D72" w:rsidRPr="000A6C5B">
          <w:rPr>
            <w:rFonts w:eastAsia="Verdana" w:cs="Verdana"/>
            <w:lang w:val="fr-FR" w:eastAsia="zh-TW"/>
          </w:rPr>
          <w:t>782</w:t>
        </w:r>
      </w:ins>
      <w:ins w:id="141" w:author="Fleur Gellé" w:date="2024-02-29T16:21:00Z">
        <w:r w:rsidR="00F54BA3" w:rsidRPr="00C24C40">
          <w:rPr>
            <w:spacing w:val="-2"/>
            <w:lang w:val="fr-FR"/>
            <w:rPrChange w:id="142" w:author="Fleur Gellé" w:date="2024-02-29T16:27:00Z">
              <w:rPr>
                <w:spacing w:val="-2"/>
                <w:highlight w:val="cyan"/>
                <w:lang w:val="fr-FR"/>
              </w:rPr>
            </w:rPrChange>
          </w:rPr>
          <w:t xml:space="preserve"> </w:t>
        </w:r>
        <w:r w:rsidRPr="00C24C40">
          <w:rPr>
            <w:spacing w:val="-2"/>
            <w:lang w:val="fr-FR"/>
            <w:rPrChange w:id="143" w:author="Fleur Gellé" w:date="2024-02-29T16:27:00Z">
              <w:rPr>
                <w:spacing w:val="-2"/>
                <w:highlight w:val="cyan"/>
                <w:lang w:val="fr-FR"/>
              </w:rPr>
            </w:rPrChange>
          </w:rPr>
          <w:t>avec un</w:t>
        </w:r>
        <w:r w:rsidR="00F54BA3" w:rsidRPr="00C24C40">
          <w:rPr>
            <w:spacing w:val="-2"/>
            <w:lang w:val="fr-FR"/>
            <w:rPrChange w:id="144" w:author="Fleur Gellé" w:date="2024-02-29T16:27:00Z">
              <w:rPr>
                <w:spacing w:val="-2"/>
                <w:highlight w:val="cyan"/>
                <w:lang w:val="fr-FR"/>
              </w:rPr>
            </w:rPrChange>
          </w:rPr>
          <w:t xml:space="preserve"> </w:t>
        </w:r>
        <w:r w:rsidRPr="00C24C40">
          <w:rPr>
            <w:spacing w:val="-2"/>
            <w:lang w:val="fr-FR"/>
            <w:rPrChange w:id="145" w:author="Fleur Gellé" w:date="2024-02-29T16:27:00Z">
              <w:rPr>
                <w:spacing w:val="-2"/>
                <w:highlight w:val="cyan"/>
                <w:lang w:val="fr-FR"/>
              </w:rPr>
            </w:rPrChange>
          </w:rPr>
          <w:t>a</w:t>
        </w:r>
        <w:r w:rsidR="00F54BA3" w:rsidRPr="00C24C40">
          <w:rPr>
            <w:spacing w:val="-2"/>
            <w:lang w:val="fr-FR"/>
            <w:rPrChange w:id="146" w:author="Fleur Gellé" w:date="2024-02-29T16:27:00Z">
              <w:rPr>
                <w:spacing w:val="-2"/>
                <w:highlight w:val="cyan"/>
                <w:lang w:val="fr-FR"/>
              </w:rPr>
            </w:rPrChange>
          </w:rPr>
          <w:t xml:space="preserve">mendement à paraître de l’Annexe 3 – </w:t>
        </w:r>
        <w:r w:rsidR="00F54BA3" w:rsidRPr="00C24C40">
          <w:rPr>
            <w:i/>
            <w:iCs/>
            <w:spacing w:val="-2"/>
            <w:lang w:val="fr-FR"/>
            <w:rPrChange w:id="147" w:author="Fleur Gellé" w:date="2024-02-29T16:27:00Z">
              <w:rPr>
                <w:i/>
                <w:iCs/>
                <w:spacing w:val="-2"/>
                <w:highlight w:val="cyan"/>
                <w:lang w:val="fr-FR"/>
              </w:rPr>
            </w:rPrChange>
          </w:rPr>
          <w:t>Assistance météorologique à la navigation aérienne internationale</w:t>
        </w:r>
        <w:r w:rsidR="00F54BA3" w:rsidRPr="00C24C40">
          <w:rPr>
            <w:spacing w:val="-2"/>
            <w:lang w:val="fr-FR"/>
            <w:rPrChange w:id="148" w:author="Fleur Gellé" w:date="2024-02-29T16:27:00Z">
              <w:rPr>
                <w:spacing w:val="-2"/>
                <w:highlight w:val="cyan"/>
                <w:lang w:val="fr-FR"/>
              </w:rPr>
            </w:rPrChange>
          </w:rPr>
          <w:t xml:space="preserve"> à la Convention relative à l’aviation civile internationale et </w:t>
        </w:r>
      </w:ins>
      <w:ins w:id="149" w:author="Fleur Gellé" w:date="2024-02-29T16:38:00Z">
        <w:r w:rsidR="00230BC9">
          <w:rPr>
            <w:spacing w:val="-2"/>
            <w:lang w:val="fr-FR"/>
          </w:rPr>
          <w:t xml:space="preserve">avec </w:t>
        </w:r>
      </w:ins>
      <w:ins w:id="150" w:author="Fleur Gellé" w:date="2024-02-29T16:21:00Z">
        <w:r w:rsidR="00F54BA3" w:rsidRPr="00C24C40">
          <w:rPr>
            <w:spacing w:val="-2"/>
            <w:lang w:val="fr-FR"/>
            <w:rPrChange w:id="151" w:author="Fleur Gellé" w:date="2024-02-29T16:27:00Z">
              <w:rPr>
                <w:spacing w:val="-2"/>
                <w:highlight w:val="cyan"/>
                <w:lang w:val="fr-FR"/>
              </w:rPr>
            </w:rPrChange>
          </w:rPr>
          <w:t xml:space="preserve">les nouvelles </w:t>
        </w:r>
        <w:r w:rsidR="00F54BA3" w:rsidRPr="00C24C40">
          <w:rPr>
            <w:i/>
            <w:iCs/>
            <w:spacing w:val="-2"/>
            <w:lang w:val="fr-FR"/>
            <w:rPrChange w:id="152" w:author="Fleur Gellé" w:date="2024-02-29T16:27:00Z">
              <w:rPr>
                <w:i/>
                <w:iCs/>
                <w:spacing w:val="-2"/>
                <w:highlight w:val="cyan"/>
                <w:lang w:val="fr-FR"/>
              </w:rPr>
            </w:rPrChange>
          </w:rPr>
          <w:t>Procédures pour les services de navigation aérienne – Météorologie</w:t>
        </w:r>
        <w:r w:rsidR="00F54BA3" w:rsidRPr="00C24C40">
          <w:rPr>
            <w:spacing w:val="-2"/>
            <w:lang w:val="fr-FR"/>
            <w:rPrChange w:id="153" w:author="Fleur Gellé" w:date="2024-02-29T16:27:00Z">
              <w:rPr>
                <w:spacing w:val="-2"/>
                <w:highlight w:val="cyan"/>
                <w:lang w:val="fr-FR"/>
              </w:rPr>
            </w:rPrChange>
          </w:rPr>
          <w:t xml:space="preserve"> </w:t>
        </w:r>
      </w:ins>
      <w:ins w:id="154" w:author="Fleur Gellé" w:date="2024-02-29T16:39:00Z">
        <w:r w:rsidR="00A326DF">
          <w:rPr>
            <w:spacing w:val="-2"/>
            <w:lang w:val="fr-FR"/>
          </w:rPr>
          <w:t xml:space="preserve">(PANS-MET) </w:t>
        </w:r>
      </w:ins>
      <w:ins w:id="155" w:author="Fleur Gellé" w:date="2024-02-29T16:21:00Z">
        <w:r w:rsidR="00F54BA3" w:rsidRPr="00C24C40">
          <w:rPr>
            <w:spacing w:val="-2"/>
            <w:lang w:val="fr-FR"/>
            <w:rPrChange w:id="156" w:author="Fleur Gellé" w:date="2024-02-29T16:27:00Z">
              <w:rPr>
                <w:spacing w:val="-2"/>
                <w:highlight w:val="cyan"/>
                <w:lang w:val="fr-FR"/>
              </w:rPr>
            </w:rPrChange>
          </w:rPr>
          <w:t>(Document 10157)</w:t>
        </w:r>
      </w:ins>
      <w:ins w:id="157" w:author="Fleur Gellé" w:date="2024-02-29T16:39:00Z">
        <w:r w:rsidR="00B52E73">
          <w:rPr>
            <w:spacing w:val="-2"/>
            <w:lang w:val="fr-FR"/>
          </w:rPr>
          <w:t xml:space="preserve"> de l'OACI</w:t>
        </w:r>
      </w:ins>
      <w:ins w:id="158" w:author="Fleur Gellé" w:date="2024-02-29T16:22:00Z">
        <w:r w:rsidR="001657E1" w:rsidRPr="00C24C40">
          <w:rPr>
            <w:spacing w:val="-2"/>
            <w:lang w:val="fr-FR"/>
          </w:rPr>
          <w:t>.</w:t>
        </w:r>
      </w:ins>
    </w:p>
    <w:p w14:paraId="31DA8086" w14:textId="0FC0D44D" w:rsidR="00466B73" w:rsidRPr="00FE08AA" w:rsidRDefault="000F0CF6">
      <w:pPr>
        <w:numPr>
          <w:ilvl w:val="0"/>
          <w:numId w:val="48"/>
        </w:numPr>
        <w:tabs>
          <w:tab w:val="clear" w:pos="1134"/>
        </w:tabs>
        <w:spacing w:before="240"/>
        <w:ind w:left="567" w:hanging="567"/>
        <w:jc w:val="left"/>
        <w:rPr>
          <w:color w:val="000000"/>
          <w:lang w:val="fr-FR"/>
          <w:rPrChange w:id="159" w:author="Fleur Gellé" w:date="2024-02-29T16:31:00Z">
            <w:rPr>
              <w:lang w:val="fr-CH"/>
            </w:rPr>
          </w:rPrChange>
        </w:rPr>
        <w:pPrChange w:id="160" w:author="Fleur Gellé" w:date="2024-02-29T16:31:00Z">
          <w:pPr>
            <w:pStyle w:val="WMOBodyText"/>
            <w:spacing w:after="240"/>
          </w:pPr>
        </w:pPrChange>
      </w:pPr>
      <w:ins w:id="161" w:author="Fleur Gellé" w:date="2024-02-29T16:23:00Z">
        <w:r w:rsidRPr="00C24C40">
          <w:rPr>
            <w:spacing w:val="-2"/>
            <w:lang w:val="fr-FR"/>
          </w:rPr>
          <w:t xml:space="preserve">Initialement, </w:t>
        </w:r>
        <w:r w:rsidR="003531A2" w:rsidRPr="00C24C40">
          <w:rPr>
            <w:spacing w:val="-2"/>
            <w:lang w:val="fr-FR"/>
          </w:rPr>
          <w:t xml:space="preserve">la publication </w:t>
        </w:r>
        <w:r w:rsidR="003531A2" w:rsidRPr="00C24C40">
          <w:rPr>
            <w:rFonts w:eastAsia="Verdana" w:cs="Verdana"/>
            <w:i/>
            <w:iCs/>
            <w:lang w:val="fr-FR" w:eastAsia="zh-TW"/>
          </w:rPr>
          <w:t xml:space="preserve">Messages et prévisions d’aérodromes: Guide d’utilisation des </w:t>
        </w:r>
      </w:ins>
      <w:ins w:id="162" w:author="Fleur Gellé" w:date="2024-02-29T16:30:00Z">
        <w:r w:rsidR="00FE08AA">
          <w:rPr>
            <w:rFonts w:eastAsia="Verdana" w:cs="Verdana"/>
            <w:i/>
            <w:iCs/>
            <w:lang w:val="fr-FR" w:eastAsia="zh-TW"/>
          </w:rPr>
          <w:t>codes</w:t>
        </w:r>
      </w:ins>
      <w:ins w:id="163" w:author="Fleur Gellé" w:date="2024-02-29T16:23:00Z">
        <w:r w:rsidR="003531A2" w:rsidRPr="00C24C40">
          <w:rPr>
            <w:rFonts w:eastAsia="Verdana" w:cs="Verdana"/>
            <w:lang w:val="fr-FR" w:eastAsia="zh-TW"/>
          </w:rPr>
          <w:t xml:space="preserve"> (OMM-N° 782) devait être mise en concordance avec </w:t>
        </w:r>
      </w:ins>
      <w:ins w:id="164" w:author="Fleur Gellé" w:date="2024-02-29T16:24:00Z">
        <w:r w:rsidR="003531A2" w:rsidRPr="00C24C40">
          <w:rPr>
            <w:spacing w:val="-2"/>
            <w:lang w:val="fr-FR"/>
            <w:rPrChange w:id="165" w:author="Fleur Gellé" w:date="2024-02-29T16:27:00Z">
              <w:rPr>
                <w:spacing w:val="-2"/>
                <w:highlight w:val="cyan"/>
                <w:lang w:val="fr-FR"/>
              </w:rPr>
            </w:rPrChange>
          </w:rPr>
          <w:t xml:space="preserve">l’Amendement </w:t>
        </w:r>
        <w:r w:rsidR="00AD753E" w:rsidRPr="00C24C40">
          <w:rPr>
            <w:spacing w:val="-2"/>
            <w:lang w:val="fr-FR"/>
            <w:rPrChange w:id="166" w:author="Fleur Gellé" w:date="2024-02-29T16:27:00Z">
              <w:rPr>
                <w:spacing w:val="-2"/>
                <w:highlight w:val="cyan"/>
                <w:lang w:val="fr-FR"/>
              </w:rPr>
            </w:rPrChange>
          </w:rPr>
          <w:t>81</w:t>
        </w:r>
        <w:r w:rsidR="003531A2" w:rsidRPr="00C24C40">
          <w:rPr>
            <w:spacing w:val="-2"/>
            <w:lang w:val="fr-FR"/>
            <w:rPrChange w:id="167" w:author="Fleur Gellé" w:date="2024-02-29T16:27:00Z">
              <w:rPr>
                <w:spacing w:val="-2"/>
                <w:highlight w:val="cyan"/>
                <w:lang w:val="fr-FR"/>
              </w:rPr>
            </w:rPrChange>
          </w:rPr>
          <w:t xml:space="preserve"> de l’Annexe 3 </w:t>
        </w:r>
      </w:ins>
      <w:ins w:id="168" w:author="Fleur Gellé" w:date="2024-02-29T16:40:00Z">
        <w:r w:rsidR="0088435B">
          <w:rPr>
            <w:spacing w:val="-2"/>
            <w:lang w:val="fr-FR"/>
          </w:rPr>
          <w:t xml:space="preserve">pour </w:t>
        </w:r>
      </w:ins>
      <w:ins w:id="169" w:author="Fleur Gellé" w:date="2024-02-29T16:24:00Z">
        <w:r w:rsidR="00E41966" w:rsidRPr="00C24C40">
          <w:rPr>
            <w:spacing w:val="-2"/>
            <w:lang w:val="fr-FR"/>
            <w:rPrChange w:id="170" w:author="Fleur Gellé" w:date="2024-02-29T16:27:00Z">
              <w:rPr>
                <w:spacing w:val="-2"/>
                <w:highlight w:val="cyan"/>
                <w:lang w:val="fr-FR"/>
              </w:rPr>
            </w:rPrChange>
          </w:rPr>
          <w:t xml:space="preserve">une </w:t>
        </w:r>
        <w:r w:rsidR="003531A2" w:rsidRPr="00C24C40">
          <w:rPr>
            <w:spacing w:val="-2"/>
            <w:lang w:val="fr-FR"/>
            <w:rPrChange w:id="171" w:author="Fleur Gellé" w:date="2024-02-29T16:27:00Z">
              <w:rPr>
                <w:spacing w:val="-2"/>
                <w:highlight w:val="cyan"/>
                <w:lang w:val="fr-FR"/>
              </w:rPr>
            </w:rPrChange>
          </w:rPr>
          <w:t xml:space="preserve">entrée en vigueur prévue le </w:t>
        </w:r>
        <w:r w:rsidR="00E41966" w:rsidRPr="00C24C40">
          <w:rPr>
            <w:spacing w:val="-2"/>
            <w:lang w:val="fr-FR"/>
            <w:rPrChange w:id="172" w:author="Fleur Gellé" w:date="2024-02-29T16:27:00Z">
              <w:rPr>
                <w:spacing w:val="-2"/>
                <w:highlight w:val="cyan"/>
                <w:lang w:val="fr-FR"/>
              </w:rPr>
            </w:rPrChange>
          </w:rPr>
          <w:t>2</w:t>
        </w:r>
      </w:ins>
      <w:ins w:id="173" w:author="Fleur Gellé" w:date="2024-02-29T16:27:00Z">
        <w:r w:rsidR="00C24C40" w:rsidRPr="00C24C40">
          <w:rPr>
            <w:spacing w:val="-2"/>
            <w:lang w:val="fr-FR"/>
            <w:rPrChange w:id="174" w:author="Fleur Gellé" w:date="2024-02-29T16:27:00Z">
              <w:rPr>
                <w:spacing w:val="-2"/>
                <w:highlight w:val="cyan"/>
                <w:lang w:val="fr-FR"/>
              </w:rPr>
            </w:rPrChange>
          </w:rPr>
          <w:t>8</w:t>
        </w:r>
      </w:ins>
      <w:ins w:id="175" w:author="Fleur Gellé" w:date="2024-02-29T16:24:00Z">
        <w:r w:rsidR="00E41966" w:rsidRPr="00C24C40">
          <w:rPr>
            <w:spacing w:val="-2"/>
            <w:lang w:val="fr-FR"/>
            <w:rPrChange w:id="176" w:author="Fleur Gellé" w:date="2024-02-29T16:27:00Z">
              <w:rPr>
                <w:spacing w:val="-2"/>
                <w:highlight w:val="cyan"/>
                <w:lang w:val="fr-FR"/>
              </w:rPr>
            </w:rPrChange>
          </w:rPr>
          <w:t xml:space="preserve"> n</w:t>
        </w:r>
      </w:ins>
      <w:ins w:id="177" w:author="Fleur Gellé" w:date="2024-02-29T16:25:00Z">
        <w:r w:rsidR="00E41966" w:rsidRPr="00C24C40">
          <w:rPr>
            <w:spacing w:val="-2"/>
            <w:lang w:val="fr-FR"/>
            <w:rPrChange w:id="178" w:author="Fleur Gellé" w:date="2024-02-29T16:27:00Z">
              <w:rPr>
                <w:spacing w:val="-2"/>
                <w:highlight w:val="cyan"/>
                <w:lang w:val="fr-FR"/>
              </w:rPr>
            </w:rPrChange>
          </w:rPr>
          <w:t xml:space="preserve">ovembre 2024. Cependant, en raison </w:t>
        </w:r>
        <w:r w:rsidR="00313006" w:rsidRPr="00C24C40">
          <w:rPr>
            <w:spacing w:val="-2"/>
            <w:lang w:val="fr-FR"/>
            <w:rPrChange w:id="179" w:author="Fleur Gellé" w:date="2024-02-29T16:27:00Z">
              <w:rPr>
                <w:spacing w:val="-2"/>
                <w:highlight w:val="cyan"/>
                <w:lang w:val="fr-FR"/>
              </w:rPr>
            </w:rPrChange>
          </w:rPr>
          <w:t xml:space="preserve">d'un récent report de cet amendement, </w:t>
        </w:r>
      </w:ins>
      <w:ins w:id="180" w:author="Fleur Gellé" w:date="2024-02-29T16:27:00Z">
        <w:r w:rsidR="002D0B17" w:rsidRPr="00C24C40">
          <w:rPr>
            <w:spacing w:val="-2"/>
            <w:lang w:val="fr-FR"/>
            <w:rPrChange w:id="181" w:author="Fleur Gellé" w:date="2024-02-29T16:27:00Z">
              <w:rPr>
                <w:spacing w:val="-2"/>
                <w:highlight w:val="cyan"/>
                <w:lang w:val="fr-FR"/>
              </w:rPr>
            </w:rPrChange>
          </w:rPr>
          <w:t xml:space="preserve">il est à présent prévu que </w:t>
        </w:r>
      </w:ins>
      <w:ins w:id="182" w:author="Fleur Gellé" w:date="2024-02-29T16:26:00Z">
        <w:r w:rsidR="00EC06CE" w:rsidRPr="00C24C40">
          <w:rPr>
            <w:spacing w:val="-2"/>
            <w:lang w:val="fr-FR"/>
            <w:rPrChange w:id="183" w:author="Fleur Gellé" w:date="2024-02-29T16:27:00Z">
              <w:rPr>
                <w:spacing w:val="-2"/>
                <w:highlight w:val="cyan"/>
                <w:lang w:val="fr-FR"/>
              </w:rPr>
            </w:rPrChange>
          </w:rPr>
          <w:t>la mise en concordance se f</w:t>
        </w:r>
      </w:ins>
      <w:ins w:id="184" w:author="Fleur Gellé" w:date="2024-02-29T16:40:00Z">
        <w:r w:rsidR="0088435B">
          <w:rPr>
            <w:spacing w:val="-2"/>
            <w:lang w:val="fr-FR"/>
          </w:rPr>
          <w:t>asse</w:t>
        </w:r>
      </w:ins>
      <w:ins w:id="185" w:author="Fleur Gellé" w:date="2024-02-29T16:26:00Z">
        <w:r w:rsidR="00EC06CE" w:rsidRPr="00C24C40">
          <w:rPr>
            <w:spacing w:val="-2"/>
            <w:lang w:val="fr-FR"/>
            <w:rPrChange w:id="186" w:author="Fleur Gellé" w:date="2024-02-29T16:27:00Z">
              <w:rPr>
                <w:spacing w:val="-2"/>
                <w:highlight w:val="cyan"/>
                <w:lang w:val="fr-FR"/>
              </w:rPr>
            </w:rPrChange>
          </w:rPr>
          <w:t xml:space="preserve"> </w:t>
        </w:r>
      </w:ins>
      <w:ins w:id="187" w:author="Fleur Gellé" w:date="2024-02-29T16:25:00Z">
        <w:r w:rsidR="00EC06CE" w:rsidRPr="00C24C40">
          <w:rPr>
            <w:spacing w:val="-2"/>
            <w:lang w:val="fr-FR"/>
            <w:rPrChange w:id="188" w:author="Fleur Gellé" w:date="2024-02-29T16:27:00Z">
              <w:rPr>
                <w:spacing w:val="-2"/>
                <w:highlight w:val="cyan"/>
                <w:lang w:val="fr-FR"/>
              </w:rPr>
            </w:rPrChange>
          </w:rPr>
          <w:t xml:space="preserve">avec </w:t>
        </w:r>
      </w:ins>
      <w:ins w:id="189" w:author="Fleur Gellé" w:date="2024-02-29T16:26:00Z">
        <w:r w:rsidR="00EC06CE" w:rsidRPr="00C24C40">
          <w:rPr>
            <w:spacing w:val="-2"/>
            <w:lang w:val="fr-FR"/>
            <w:rPrChange w:id="190" w:author="Fleur Gellé" w:date="2024-02-29T16:27:00Z">
              <w:rPr>
                <w:spacing w:val="-2"/>
                <w:highlight w:val="cyan"/>
                <w:lang w:val="fr-FR"/>
              </w:rPr>
            </w:rPrChange>
          </w:rPr>
          <w:t xml:space="preserve">l’Amendement 82 de l’Annexe 3 </w:t>
        </w:r>
        <w:r w:rsidR="002D0B17" w:rsidRPr="00C24C40">
          <w:rPr>
            <w:spacing w:val="-2"/>
            <w:lang w:val="fr-FR"/>
            <w:rPrChange w:id="191" w:author="Fleur Gellé" w:date="2024-02-29T16:27:00Z">
              <w:rPr>
                <w:spacing w:val="-2"/>
                <w:highlight w:val="cyan"/>
                <w:lang w:val="fr-FR"/>
              </w:rPr>
            </w:rPrChange>
          </w:rPr>
          <w:t xml:space="preserve">de l'OACI </w:t>
        </w:r>
      </w:ins>
      <w:ins w:id="192" w:author="Fleur Gellé" w:date="2024-02-29T16:27:00Z">
        <w:r w:rsidR="006C411A" w:rsidRPr="00C24C40">
          <w:rPr>
            <w:spacing w:val="-2"/>
            <w:lang w:val="fr-FR"/>
            <w:rPrChange w:id="193" w:author="Fleur Gellé" w:date="2024-02-29T16:27:00Z">
              <w:rPr>
                <w:spacing w:val="-2"/>
                <w:highlight w:val="cyan"/>
                <w:lang w:val="fr-FR"/>
              </w:rPr>
            </w:rPrChange>
          </w:rPr>
          <w:t>et que la date</w:t>
        </w:r>
      </w:ins>
      <w:ins w:id="194" w:author="Fleur Gellé" w:date="2024-02-29T16:26:00Z">
        <w:r w:rsidR="00EC06CE" w:rsidRPr="00C24C40">
          <w:rPr>
            <w:spacing w:val="-2"/>
            <w:lang w:val="fr-FR"/>
            <w:rPrChange w:id="195" w:author="Fleur Gellé" w:date="2024-02-29T16:27:00Z">
              <w:rPr>
                <w:spacing w:val="-2"/>
                <w:highlight w:val="cyan"/>
                <w:lang w:val="fr-FR"/>
              </w:rPr>
            </w:rPrChange>
          </w:rPr>
          <w:t xml:space="preserve"> </w:t>
        </w:r>
      </w:ins>
      <w:ins w:id="196" w:author="Fleur Gellé" w:date="2024-02-29T16:27:00Z">
        <w:r w:rsidR="006C411A" w:rsidRPr="00C24C40">
          <w:rPr>
            <w:spacing w:val="-2"/>
            <w:lang w:val="fr-FR"/>
            <w:rPrChange w:id="197" w:author="Fleur Gellé" w:date="2024-02-29T16:27:00Z">
              <w:rPr>
                <w:spacing w:val="-2"/>
                <w:highlight w:val="cyan"/>
                <w:lang w:val="fr-FR"/>
              </w:rPr>
            </w:rPrChange>
          </w:rPr>
          <w:t>d'</w:t>
        </w:r>
      </w:ins>
      <w:ins w:id="198" w:author="Fleur Gellé" w:date="2024-02-29T16:26:00Z">
        <w:r w:rsidR="00EC06CE" w:rsidRPr="00C24C40">
          <w:rPr>
            <w:spacing w:val="-2"/>
            <w:lang w:val="fr-FR"/>
            <w:rPrChange w:id="199" w:author="Fleur Gellé" w:date="2024-02-29T16:27:00Z">
              <w:rPr>
                <w:spacing w:val="-2"/>
                <w:highlight w:val="cyan"/>
                <w:lang w:val="fr-FR"/>
              </w:rPr>
            </w:rPrChange>
          </w:rPr>
          <w:t xml:space="preserve">entrée en vigueur </w:t>
        </w:r>
      </w:ins>
      <w:ins w:id="200" w:author="Fleur Gellé" w:date="2024-02-29T16:27:00Z">
        <w:r w:rsidR="006C411A" w:rsidRPr="00C24C40">
          <w:rPr>
            <w:spacing w:val="-2"/>
            <w:lang w:val="fr-FR"/>
            <w:rPrChange w:id="201" w:author="Fleur Gellé" w:date="2024-02-29T16:27:00Z">
              <w:rPr>
                <w:spacing w:val="-2"/>
                <w:highlight w:val="cyan"/>
                <w:lang w:val="fr-FR"/>
              </w:rPr>
            </w:rPrChange>
          </w:rPr>
          <w:t xml:space="preserve">correspondante </w:t>
        </w:r>
      </w:ins>
      <w:ins w:id="202" w:author="Fleur Gellé" w:date="2024-02-29T16:40:00Z">
        <w:r w:rsidR="0053160D">
          <w:rPr>
            <w:spacing w:val="-2"/>
            <w:lang w:val="fr-FR"/>
          </w:rPr>
          <w:t>soit</w:t>
        </w:r>
      </w:ins>
      <w:ins w:id="203" w:author="Fleur Gellé" w:date="2024-02-29T16:27:00Z">
        <w:r w:rsidR="006C411A" w:rsidRPr="00C24C40">
          <w:rPr>
            <w:spacing w:val="-2"/>
            <w:lang w:val="fr-FR"/>
            <w:rPrChange w:id="204" w:author="Fleur Gellé" w:date="2024-02-29T16:27:00Z">
              <w:rPr>
                <w:spacing w:val="-2"/>
                <w:highlight w:val="cyan"/>
                <w:lang w:val="fr-FR"/>
              </w:rPr>
            </w:rPrChange>
          </w:rPr>
          <w:t xml:space="preserve"> </w:t>
        </w:r>
      </w:ins>
      <w:ins w:id="205" w:author="Fleur Gellé" w:date="2024-02-29T16:26:00Z">
        <w:r w:rsidR="00EC06CE" w:rsidRPr="002B5004">
          <w:rPr>
            <w:color w:val="000000"/>
            <w:spacing w:val="-2"/>
            <w:lang w:val="fr-FR"/>
            <w:rPrChange w:id="206" w:author="Fleur Gellé" w:date="2024-02-29T16:30:00Z">
              <w:rPr>
                <w:spacing w:val="-2"/>
                <w:highlight w:val="cyan"/>
                <w:lang w:val="fr-FR"/>
              </w:rPr>
            </w:rPrChange>
          </w:rPr>
          <w:t xml:space="preserve">le </w:t>
        </w:r>
      </w:ins>
      <w:ins w:id="207" w:author="Fleur Gellé" w:date="2024-02-29T16:27:00Z">
        <w:r w:rsidR="006C411A" w:rsidRPr="002B5004">
          <w:rPr>
            <w:color w:val="000000"/>
            <w:spacing w:val="-2"/>
            <w:lang w:val="fr-FR"/>
            <w:rPrChange w:id="208" w:author="Fleur Gellé" w:date="2024-02-29T16:30:00Z">
              <w:rPr>
                <w:spacing w:val="-2"/>
                <w:highlight w:val="cyan"/>
                <w:lang w:val="fr-FR"/>
              </w:rPr>
            </w:rPrChange>
          </w:rPr>
          <w:t xml:space="preserve">27 </w:t>
        </w:r>
      </w:ins>
      <w:ins w:id="209" w:author="Fleur Gellé" w:date="2024-02-29T16:24:00Z">
        <w:r w:rsidR="003531A2" w:rsidRPr="002B5004">
          <w:rPr>
            <w:color w:val="000000"/>
            <w:spacing w:val="-2"/>
            <w:lang w:val="fr-FR"/>
            <w:rPrChange w:id="210" w:author="Fleur Gellé" w:date="2024-02-29T16:30:00Z">
              <w:rPr>
                <w:color w:val="00B050"/>
                <w:spacing w:val="-2"/>
                <w:highlight w:val="cyan"/>
                <w:u w:val="dash"/>
                <w:lang w:val="fr-FR"/>
              </w:rPr>
            </w:rPrChange>
          </w:rPr>
          <w:t>novembre 2025</w:t>
        </w:r>
        <w:r w:rsidR="003531A2" w:rsidRPr="002B5004">
          <w:rPr>
            <w:color w:val="000000"/>
            <w:spacing w:val="-2"/>
            <w:lang w:val="fr-FR"/>
            <w:rPrChange w:id="211" w:author="Fleur Gellé" w:date="2024-02-29T16:30:00Z">
              <w:rPr>
                <w:spacing w:val="-2"/>
                <w:highlight w:val="cyan"/>
                <w:lang w:val="fr-FR"/>
              </w:rPr>
            </w:rPrChange>
          </w:rPr>
          <w:t>)</w:t>
        </w:r>
      </w:ins>
      <w:ins w:id="212" w:author="Fleur Gellé" w:date="2024-02-29T16:27:00Z">
        <w:r w:rsidR="00C24C40" w:rsidRPr="002B5004">
          <w:rPr>
            <w:color w:val="000000"/>
            <w:spacing w:val="-2"/>
            <w:lang w:val="fr-FR"/>
            <w:rPrChange w:id="213" w:author="Fleur Gellé" w:date="2024-02-29T16:30:00Z">
              <w:rPr>
                <w:spacing w:val="-2"/>
                <w:lang w:val="fr-FR"/>
              </w:rPr>
            </w:rPrChange>
          </w:rPr>
          <w:t>.</w:t>
        </w:r>
      </w:ins>
    </w:p>
    <w:p w14:paraId="088D80EF" w14:textId="77777777" w:rsidR="00120EF0" w:rsidRDefault="00120EF0" w:rsidP="00120EF0">
      <w:pPr>
        <w:pStyle w:val="WMOBodyText"/>
        <w:jc w:val="center"/>
      </w:pPr>
      <w:r w:rsidRPr="00B24FC9">
        <w:t>__________</w:t>
      </w:r>
    </w:p>
    <w:sectPr w:rsidR="00120EF0" w:rsidSect="0020095E">
      <w:headerReference w:type="default" r:id="rId1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E348" w14:textId="77777777" w:rsidR="00B05F85" w:rsidRDefault="00B05F85">
      <w:r>
        <w:separator/>
      </w:r>
    </w:p>
    <w:p w14:paraId="467C185F" w14:textId="77777777" w:rsidR="00B05F85" w:rsidRDefault="00B05F85"/>
    <w:p w14:paraId="21BFDED6" w14:textId="77777777" w:rsidR="00B05F85" w:rsidRDefault="00B05F85"/>
  </w:endnote>
  <w:endnote w:type="continuationSeparator" w:id="0">
    <w:p w14:paraId="6C6F037B" w14:textId="77777777" w:rsidR="00B05F85" w:rsidRDefault="00B05F85">
      <w:r>
        <w:continuationSeparator/>
      </w:r>
    </w:p>
    <w:p w14:paraId="79E57FF7" w14:textId="77777777" w:rsidR="00B05F85" w:rsidRDefault="00B05F85"/>
    <w:p w14:paraId="746B115A" w14:textId="77777777" w:rsidR="00B05F85" w:rsidRDefault="00B05F85"/>
  </w:endnote>
  <w:endnote w:type="continuationNotice" w:id="1">
    <w:p w14:paraId="01D150F7" w14:textId="77777777" w:rsidR="00B05F85" w:rsidRDefault="00B05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1E394" w14:textId="77777777" w:rsidR="00B05F85" w:rsidRDefault="00B05F85">
      <w:r>
        <w:separator/>
      </w:r>
    </w:p>
  </w:footnote>
  <w:footnote w:type="continuationSeparator" w:id="0">
    <w:p w14:paraId="373A124C" w14:textId="77777777" w:rsidR="00B05F85" w:rsidRDefault="00B05F85">
      <w:r>
        <w:continuationSeparator/>
      </w:r>
    </w:p>
    <w:p w14:paraId="49DCBAC9" w14:textId="77777777" w:rsidR="00B05F85" w:rsidRDefault="00B05F85"/>
    <w:p w14:paraId="33F68E4E" w14:textId="77777777" w:rsidR="00B05F85" w:rsidRDefault="00B05F85"/>
  </w:footnote>
  <w:footnote w:type="continuationNotice" w:id="1">
    <w:p w14:paraId="5DB70694" w14:textId="77777777" w:rsidR="00B05F85" w:rsidRDefault="00B05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0945" w14:textId="70BBD1CF" w:rsidR="00A432CD" w:rsidRPr="0009110D" w:rsidRDefault="00F21B41" w:rsidP="00B72444">
    <w:pPr>
      <w:pStyle w:val="Header"/>
      <w:rPr>
        <w:sz w:val="18"/>
        <w:szCs w:val="18"/>
      </w:rPr>
    </w:pPr>
    <w:r w:rsidRPr="0009110D">
      <w:rPr>
        <w:sz w:val="18"/>
        <w:szCs w:val="18"/>
      </w:rPr>
      <w:t>SERCOM-</w:t>
    </w:r>
    <w:r w:rsidR="00250A6B">
      <w:rPr>
        <w:sz w:val="18"/>
        <w:szCs w:val="18"/>
      </w:rPr>
      <w:t>3</w:t>
    </w:r>
    <w:r w:rsidRPr="0009110D">
      <w:rPr>
        <w:sz w:val="18"/>
        <w:szCs w:val="18"/>
      </w:rPr>
      <w:t xml:space="preserve">/Doc. </w:t>
    </w:r>
    <w:r w:rsidR="00633E40">
      <w:rPr>
        <w:sz w:val="18"/>
        <w:szCs w:val="18"/>
      </w:rPr>
      <w:t>4.3(2)</w:t>
    </w:r>
    <w:r w:rsidR="00A432CD" w:rsidRPr="0009110D">
      <w:rPr>
        <w:sz w:val="18"/>
        <w:szCs w:val="18"/>
      </w:rPr>
      <w:t xml:space="preserve">, </w:t>
    </w:r>
    <w:del w:id="214" w:author="Fleur Gellé" w:date="2024-02-29T15:49:00Z">
      <w:r w:rsidR="000D4EB9" w:rsidRPr="0009110D" w:rsidDel="00CE177C">
        <w:rPr>
          <w:sz w:val="18"/>
          <w:szCs w:val="18"/>
        </w:rPr>
        <w:delText>VERSION</w:delText>
      </w:r>
      <w:r w:rsidR="00A432CD" w:rsidRPr="0009110D" w:rsidDel="00CE177C">
        <w:rPr>
          <w:sz w:val="18"/>
          <w:szCs w:val="18"/>
        </w:rPr>
        <w:delText xml:space="preserve"> 1</w:delText>
      </w:r>
    </w:del>
    <w:ins w:id="215" w:author="Fleur Gellé" w:date="2024-02-29T15:49:00Z">
      <w:r w:rsidR="00CE177C">
        <w:rPr>
          <w:sz w:val="18"/>
          <w:szCs w:val="18"/>
        </w:rPr>
        <w:t>VERSION 2</w:t>
      </w:r>
    </w:ins>
    <w:r w:rsidR="00A432CD" w:rsidRPr="0009110D">
      <w:rPr>
        <w:sz w:val="18"/>
        <w:szCs w:val="18"/>
      </w:rPr>
      <w:t xml:space="preserve">, p. </w:t>
    </w:r>
    <w:r w:rsidR="00A432CD" w:rsidRPr="0009110D">
      <w:rPr>
        <w:rStyle w:val="PageNumber"/>
        <w:sz w:val="18"/>
        <w:szCs w:val="18"/>
      </w:rPr>
      <w:fldChar w:fldCharType="begin"/>
    </w:r>
    <w:r w:rsidR="00A432CD" w:rsidRPr="0009110D">
      <w:rPr>
        <w:rStyle w:val="PageNumber"/>
        <w:sz w:val="18"/>
        <w:szCs w:val="18"/>
      </w:rPr>
      <w:instrText xml:space="preserve"> PAGE </w:instrText>
    </w:r>
    <w:r w:rsidR="00A432CD" w:rsidRPr="0009110D">
      <w:rPr>
        <w:rStyle w:val="PageNumber"/>
        <w:sz w:val="18"/>
        <w:szCs w:val="18"/>
      </w:rPr>
      <w:fldChar w:fldCharType="separate"/>
    </w:r>
    <w:r w:rsidR="00A432CD" w:rsidRPr="0009110D">
      <w:rPr>
        <w:rStyle w:val="PageNumber"/>
        <w:noProof/>
        <w:sz w:val="18"/>
        <w:szCs w:val="18"/>
      </w:rPr>
      <w:t>6</w:t>
    </w:r>
    <w:r w:rsidR="00A432CD" w:rsidRPr="0009110D">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40C493E"/>
    <w:multiLevelType w:val="hybridMultilevel"/>
    <w:tmpl w:val="0BF2A2A4"/>
    <w:lvl w:ilvl="0" w:tplc="10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AD49BF"/>
    <w:multiLevelType w:val="hybridMultilevel"/>
    <w:tmpl w:val="CB027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1344604">
    <w:abstractNumId w:val="32"/>
  </w:num>
  <w:num w:numId="2" w16cid:durableId="1654218209">
    <w:abstractNumId w:val="47"/>
  </w:num>
  <w:num w:numId="3" w16cid:durableId="336008981">
    <w:abstractNumId w:val="30"/>
  </w:num>
  <w:num w:numId="4" w16cid:durableId="1041973828">
    <w:abstractNumId w:val="39"/>
  </w:num>
  <w:num w:numId="5" w16cid:durableId="1725565958">
    <w:abstractNumId w:val="19"/>
  </w:num>
  <w:num w:numId="6" w16cid:durableId="576861133">
    <w:abstractNumId w:val="25"/>
  </w:num>
  <w:num w:numId="7" w16cid:durableId="1220365271">
    <w:abstractNumId w:val="21"/>
  </w:num>
  <w:num w:numId="8" w16cid:durableId="1637880593">
    <w:abstractNumId w:val="33"/>
  </w:num>
  <w:num w:numId="9" w16cid:durableId="703211292">
    <w:abstractNumId w:val="24"/>
  </w:num>
  <w:num w:numId="10" w16cid:durableId="1991401446">
    <w:abstractNumId w:val="23"/>
  </w:num>
  <w:num w:numId="11" w16cid:durableId="508719296">
    <w:abstractNumId w:val="38"/>
  </w:num>
  <w:num w:numId="12" w16cid:durableId="2121951811">
    <w:abstractNumId w:val="12"/>
  </w:num>
  <w:num w:numId="13" w16cid:durableId="1249272479">
    <w:abstractNumId w:val="28"/>
  </w:num>
  <w:num w:numId="14" w16cid:durableId="913784059">
    <w:abstractNumId w:val="43"/>
  </w:num>
  <w:num w:numId="15" w16cid:durableId="500586916">
    <w:abstractNumId w:val="22"/>
  </w:num>
  <w:num w:numId="16" w16cid:durableId="649408588">
    <w:abstractNumId w:val="9"/>
  </w:num>
  <w:num w:numId="17" w16cid:durableId="167715666">
    <w:abstractNumId w:val="7"/>
  </w:num>
  <w:num w:numId="18" w16cid:durableId="554588165">
    <w:abstractNumId w:val="6"/>
  </w:num>
  <w:num w:numId="19" w16cid:durableId="417290623">
    <w:abstractNumId w:val="5"/>
  </w:num>
  <w:num w:numId="20" w16cid:durableId="931202964">
    <w:abstractNumId w:val="4"/>
  </w:num>
  <w:num w:numId="21" w16cid:durableId="1254514888">
    <w:abstractNumId w:val="8"/>
  </w:num>
  <w:num w:numId="22" w16cid:durableId="456144378">
    <w:abstractNumId w:val="3"/>
  </w:num>
  <w:num w:numId="23" w16cid:durableId="1010722808">
    <w:abstractNumId w:val="2"/>
  </w:num>
  <w:num w:numId="24" w16cid:durableId="1803424494">
    <w:abstractNumId w:val="1"/>
  </w:num>
  <w:num w:numId="25" w16cid:durableId="1580672959">
    <w:abstractNumId w:val="0"/>
  </w:num>
  <w:num w:numId="26" w16cid:durableId="1814983604">
    <w:abstractNumId w:val="45"/>
  </w:num>
  <w:num w:numId="27" w16cid:durableId="1720012237">
    <w:abstractNumId w:val="34"/>
  </w:num>
  <w:num w:numId="28" w16cid:durableId="798841856">
    <w:abstractNumId w:val="26"/>
  </w:num>
  <w:num w:numId="29" w16cid:durableId="1154221663">
    <w:abstractNumId w:val="35"/>
  </w:num>
  <w:num w:numId="30" w16cid:durableId="490219930">
    <w:abstractNumId w:val="36"/>
  </w:num>
  <w:num w:numId="31" w16cid:durableId="1010566439">
    <w:abstractNumId w:val="15"/>
  </w:num>
  <w:num w:numId="32" w16cid:durableId="882134030">
    <w:abstractNumId w:val="42"/>
  </w:num>
  <w:num w:numId="33" w16cid:durableId="789784922">
    <w:abstractNumId w:val="40"/>
  </w:num>
  <w:num w:numId="34" w16cid:durableId="1723089989">
    <w:abstractNumId w:val="27"/>
  </w:num>
  <w:num w:numId="35" w16cid:durableId="1694990133">
    <w:abstractNumId w:val="29"/>
  </w:num>
  <w:num w:numId="36" w16cid:durableId="1627277369">
    <w:abstractNumId w:val="46"/>
  </w:num>
  <w:num w:numId="37" w16cid:durableId="407730713">
    <w:abstractNumId w:val="37"/>
  </w:num>
  <w:num w:numId="38" w16cid:durableId="1866017617">
    <w:abstractNumId w:val="13"/>
  </w:num>
  <w:num w:numId="39" w16cid:durableId="1843154871">
    <w:abstractNumId w:val="14"/>
  </w:num>
  <w:num w:numId="40" w16cid:durableId="1397777404">
    <w:abstractNumId w:val="17"/>
  </w:num>
  <w:num w:numId="41" w16cid:durableId="620191929">
    <w:abstractNumId w:val="10"/>
  </w:num>
  <w:num w:numId="42" w16cid:durableId="578902319">
    <w:abstractNumId w:val="44"/>
  </w:num>
  <w:num w:numId="43" w16cid:durableId="1976985284">
    <w:abstractNumId w:val="18"/>
  </w:num>
  <w:num w:numId="44" w16cid:durableId="449469368">
    <w:abstractNumId w:val="31"/>
  </w:num>
  <w:num w:numId="45" w16cid:durableId="71970146">
    <w:abstractNumId w:val="41"/>
  </w:num>
  <w:num w:numId="46" w16cid:durableId="1579167937">
    <w:abstractNumId w:val="11"/>
  </w:num>
  <w:num w:numId="47" w16cid:durableId="1873229291">
    <w:abstractNumId w:val="16"/>
  </w:num>
  <w:num w:numId="48" w16cid:durableId="63198147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6D"/>
    <w:rsid w:val="00005301"/>
    <w:rsid w:val="000069B7"/>
    <w:rsid w:val="00012A6D"/>
    <w:rsid w:val="00012C9A"/>
    <w:rsid w:val="000133EE"/>
    <w:rsid w:val="000166B5"/>
    <w:rsid w:val="000206A8"/>
    <w:rsid w:val="00025AEB"/>
    <w:rsid w:val="00027205"/>
    <w:rsid w:val="0003137A"/>
    <w:rsid w:val="000324DB"/>
    <w:rsid w:val="00041171"/>
    <w:rsid w:val="00041727"/>
    <w:rsid w:val="0004226F"/>
    <w:rsid w:val="00046BB7"/>
    <w:rsid w:val="00050F8E"/>
    <w:rsid w:val="000518BB"/>
    <w:rsid w:val="00056FD4"/>
    <w:rsid w:val="000573AD"/>
    <w:rsid w:val="0006123B"/>
    <w:rsid w:val="00061E04"/>
    <w:rsid w:val="00062596"/>
    <w:rsid w:val="00064F6B"/>
    <w:rsid w:val="00072F17"/>
    <w:rsid w:val="000731AA"/>
    <w:rsid w:val="000806D8"/>
    <w:rsid w:val="00082C80"/>
    <w:rsid w:val="00083847"/>
    <w:rsid w:val="00083C36"/>
    <w:rsid w:val="00084D58"/>
    <w:rsid w:val="0009110D"/>
    <w:rsid w:val="00092CAE"/>
    <w:rsid w:val="00095E48"/>
    <w:rsid w:val="000A4F1C"/>
    <w:rsid w:val="000A69BF"/>
    <w:rsid w:val="000B17F7"/>
    <w:rsid w:val="000C225A"/>
    <w:rsid w:val="000C6781"/>
    <w:rsid w:val="000D0753"/>
    <w:rsid w:val="000D0A18"/>
    <w:rsid w:val="000D0BAA"/>
    <w:rsid w:val="000D4EB9"/>
    <w:rsid w:val="000E0DB9"/>
    <w:rsid w:val="000E1819"/>
    <w:rsid w:val="000F0CF6"/>
    <w:rsid w:val="000F2584"/>
    <w:rsid w:val="000F5E49"/>
    <w:rsid w:val="000F7A87"/>
    <w:rsid w:val="00100BE9"/>
    <w:rsid w:val="00102EAE"/>
    <w:rsid w:val="001047DC"/>
    <w:rsid w:val="00105D2E"/>
    <w:rsid w:val="00111BFD"/>
    <w:rsid w:val="0011498B"/>
    <w:rsid w:val="00120147"/>
    <w:rsid w:val="00120EF0"/>
    <w:rsid w:val="00122E3B"/>
    <w:rsid w:val="00123140"/>
    <w:rsid w:val="00123D94"/>
    <w:rsid w:val="00127090"/>
    <w:rsid w:val="00130BBC"/>
    <w:rsid w:val="00133D13"/>
    <w:rsid w:val="00150DBD"/>
    <w:rsid w:val="00153CB0"/>
    <w:rsid w:val="00156F9B"/>
    <w:rsid w:val="00162332"/>
    <w:rsid w:val="00163BA3"/>
    <w:rsid w:val="001657E1"/>
    <w:rsid w:val="00166B31"/>
    <w:rsid w:val="00167D54"/>
    <w:rsid w:val="00176AB5"/>
    <w:rsid w:val="00180771"/>
    <w:rsid w:val="00190854"/>
    <w:rsid w:val="00190E71"/>
    <w:rsid w:val="001930A3"/>
    <w:rsid w:val="00196EB8"/>
    <w:rsid w:val="001A25F0"/>
    <w:rsid w:val="001A341E"/>
    <w:rsid w:val="001A67E1"/>
    <w:rsid w:val="001B0EA6"/>
    <w:rsid w:val="001B1CDF"/>
    <w:rsid w:val="001B2EC4"/>
    <w:rsid w:val="001B4E20"/>
    <w:rsid w:val="001B56F4"/>
    <w:rsid w:val="001C5462"/>
    <w:rsid w:val="001D265C"/>
    <w:rsid w:val="001D3062"/>
    <w:rsid w:val="001D3CFB"/>
    <w:rsid w:val="001D559B"/>
    <w:rsid w:val="001D6302"/>
    <w:rsid w:val="001D71D0"/>
    <w:rsid w:val="001E1543"/>
    <w:rsid w:val="001E2C22"/>
    <w:rsid w:val="001E46D8"/>
    <w:rsid w:val="001E4B7F"/>
    <w:rsid w:val="001E73A6"/>
    <w:rsid w:val="001E740C"/>
    <w:rsid w:val="001E7DD0"/>
    <w:rsid w:val="001F1BDA"/>
    <w:rsid w:val="001F5AF5"/>
    <w:rsid w:val="001F6C37"/>
    <w:rsid w:val="0020095E"/>
    <w:rsid w:val="002031F5"/>
    <w:rsid w:val="002066F1"/>
    <w:rsid w:val="00210BFE"/>
    <w:rsid w:val="00210D30"/>
    <w:rsid w:val="00215969"/>
    <w:rsid w:val="00215F9B"/>
    <w:rsid w:val="002204FD"/>
    <w:rsid w:val="00221020"/>
    <w:rsid w:val="00224AD6"/>
    <w:rsid w:val="00227029"/>
    <w:rsid w:val="002308B5"/>
    <w:rsid w:val="00230BC9"/>
    <w:rsid w:val="00233C0B"/>
    <w:rsid w:val="00234A34"/>
    <w:rsid w:val="0024785B"/>
    <w:rsid w:val="00250A6B"/>
    <w:rsid w:val="0025255D"/>
    <w:rsid w:val="00255A55"/>
    <w:rsid w:val="00255EE3"/>
    <w:rsid w:val="002569CE"/>
    <w:rsid w:val="00256B3D"/>
    <w:rsid w:val="00262BFA"/>
    <w:rsid w:val="00263556"/>
    <w:rsid w:val="00266752"/>
    <w:rsid w:val="0026743C"/>
    <w:rsid w:val="00270480"/>
    <w:rsid w:val="00270C7E"/>
    <w:rsid w:val="002779AF"/>
    <w:rsid w:val="002823D8"/>
    <w:rsid w:val="00282644"/>
    <w:rsid w:val="0028531A"/>
    <w:rsid w:val="00285446"/>
    <w:rsid w:val="00290082"/>
    <w:rsid w:val="00295593"/>
    <w:rsid w:val="002A354F"/>
    <w:rsid w:val="002A386C"/>
    <w:rsid w:val="002B09DF"/>
    <w:rsid w:val="002B5004"/>
    <w:rsid w:val="002B540D"/>
    <w:rsid w:val="002B7A7E"/>
    <w:rsid w:val="002C30BC"/>
    <w:rsid w:val="002C3E16"/>
    <w:rsid w:val="002C5965"/>
    <w:rsid w:val="002C5E15"/>
    <w:rsid w:val="002C7A88"/>
    <w:rsid w:val="002C7AB9"/>
    <w:rsid w:val="002D0B17"/>
    <w:rsid w:val="002D232B"/>
    <w:rsid w:val="002D2759"/>
    <w:rsid w:val="002D5E00"/>
    <w:rsid w:val="002D6BA9"/>
    <w:rsid w:val="002D6DAC"/>
    <w:rsid w:val="002E261D"/>
    <w:rsid w:val="002E3FAD"/>
    <w:rsid w:val="002E408C"/>
    <w:rsid w:val="002E4E16"/>
    <w:rsid w:val="002F6DAC"/>
    <w:rsid w:val="00301E8C"/>
    <w:rsid w:val="00307DDD"/>
    <w:rsid w:val="00313006"/>
    <w:rsid w:val="003143C9"/>
    <w:rsid w:val="003146E9"/>
    <w:rsid w:val="00314D5D"/>
    <w:rsid w:val="00320009"/>
    <w:rsid w:val="0032424A"/>
    <w:rsid w:val="003245D3"/>
    <w:rsid w:val="00324B94"/>
    <w:rsid w:val="00330AA3"/>
    <w:rsid w:val="00331584"/>
    <w:rsid w:val="00331964"/>
    <w:rsid w:val="00334987"/>
    <w:rsid w:val="00340C69"/>
    <w:rsid w:val="00342E34"/>
    <w:rsid w:val="003531A2"/>
    <w:rsid w:val="00357A5C"/>
    <w:rsid w:val="00363A0C"/>
    <w:rsid w:val="00367BDF"/>
    <w:rsid w:val="00371CF1"/>
    <w:rsid w:val="0037222D"/>
    <w:rsid w:val="00372AEF"/>
    <w:rsid w:val="00373128"/>
    <w:rsid w:val="003750C1"/>
    <w:rsid w:val="0038051E"/>
    <w:rsid w:val="00380AF7"/>
    <w:rsid w:val="00382836"/>
    <w:rsid w:val="00394A05"/>
    <w:rsid w:val="00397770"/>
    <w:rsid w:val="00397880"/>
    <w:rsid w:val="003A7016"/>
    <w:rsid w:val="003B0258"/>
    <w:rsid w:val="003B0C08"/>
    <w:rsid w:val="003B382E"/>
    <w:rsid w:val="003C144E"/>
    <w:rsid w:val="003C17A5"/>
    <w:rsid w:val="003C1843"/>
    <w:rsid w:val="003D1552"/>
    <w:rsid w:val="003E381F"/>
    <w:rsid w:val="003E4046"/>
    <w:rsid w:val="003F003A"/>
    <w:rsid w:val="003F125B"/>
    <w:rsid w:val="003F5276"/>
    <w:rsid w:val="003F7B3F"/>
    <w:rsid w:val="00403D72"/>
    <w:rsid w:val="004058AD"/>
    <w:rsid w:val="0041078D"/>
    <w:rsid w:val="00416F97"/>
    <w:rsid w:val="0042127E"/>
    <w:rsid w:val="00424D06"/>
    <w:rsid w:val="00425173"/>
    <w:rsid w:val="00426888"/>
    <w:rsid w:val="0043039B"/>
    <w:rsid w:val="00436196"/>
    <w:rsid w:val="00436197"/>
    <w:rsid w:val="004423FE"/>
    <w:rsid w:val="00442C11"/>
    <w:rsid w:val="00445C35"/>
    <w:rsid w:val="00445DDB"/>
    <w:rsid w:val="00454B41"/>
    <w:rsid w:val="0045663A"/>
    <w:rsid w:val="00462C67"/>
    <w:rsid w:val="0046344E"/>
    <w:rsid w:val="004667E7"/>
    <w:rsid w:val="00466B73"/>
    <w:rsid w:val="004672CF"/>
    <w:rsid w:val="00470DEF"/>
    <w:rsid w:val="00474513"/>
    <w:rsid w:val="00475797"/>
    <w:rsid w:val="00476D0A"/>
    <w:rsid w:val="00491024"/>
    <w:rsid w:val="0049253B"/>
    <w:rsid w:val="004A140B"/>
    <w:rsid w:val="004A1516"/>
    <w:rsid w:val="004A216D"/>
    <w:rsid w:val="004A4B47"/>
    <w:rsid w:val="004A7EC7"/>
    <w:rsid w:val="004B0EC9"/>
    <w:rsid w:val="004B7BAA"/>
    <w:rsid w:val="004C2DF7"/>
    <w:rsid w:val="004C4E0B"/>
    <w:rsid w:val="004D497E"/>
    <w:rsid w:val="004E4809"/>
    <w:rsid w:val="004E4CC3"/>
    <w:rsid w:val="004E5985"/>
    <w:rsid w:val="004E6352"/>
    <w:rsid w:val="004E6460"/>
    <w:rsid w:val="004F6B46"/>
    <w:rsid w:val="00501B10"/>
    <w:rsid w:val="0050425E"/>
    <w:rsid w:val="00504D63"/>
    <w:rsid w:val="00506B4B"/>
    <w:rsid w:val="00511999"/>
    <w:rsid w:val="00513D13"/>
    <w:rsid w:val="005145D6"/>
    <w:rsid w:val="00516DCF"/>
    <w:rsid w:val="00521EA5"/>
    <w:rsid w:val="00525B80"/>
    <w:rsid w:val="005267B4"/>
    <w:rsid w:val="0053098F"/>
    <w:rsid w:val="00530DEF"/>
    <w:rsid w:val="0053160D"/>
    <w:rsid w:val="00536B2E"/>
    <w:rsid w:val="00537EA9"/>
    <w:rsid w:val="005457E5"/>
    <w:rsid w:val="00546D8E"/>
    <w:rsid w:val="00550F21"/>
    <w:rsid w:val="00553738"/>
    <w:rsid w:val="00553F7E"/>
    <w:rsid w:val="0056646F"/>
    <w:rsid w:val="00571AE1"/>
    <w:rsid w:val="00571D13"/>
    <w:rsid w:val="00580FB1"/>
    <w:rsid w:val="00581B28"/>
    <w:rsid w:val="005859C2"/>
    <w:rsid w:val="00590B3B"/>
    <w:rsid w:val="00592267"/>
    <w:rsid w:val="0059421F"/>
    <w:rsid w:val="005A136D"/>
    <w:rsid w:val="005A694C"/>
    <w:rsid w:val="005B0AE2"/>
    <w:rsid w:val="005B1C5A"/>
    <w:rsid w:val="005B1F2C"/>
    <w:rsid w:val="005B5F3C"/>
    <w:rsid w:val="005C31DA"/>
    <w:rsid w:val="005C41F2"/>
    <w:rsid w:val="005C4B78"/>
    <w:rsid w:val="005D03D9"/>
    <w:rsid w:val="005D1EE8"/>
    <w:rsid w:val="005D56AE"/>
    <w:rsid w:val="005D666D"/>
    <w:rsid w:val="005E3A59"/>
    <w:rsid w:val="005F7A42"/>
    <w:rsid w:val="0060424F"/>
    <w:rsid w:val="00604802"/>
    <w:rsid w:val="006110FE"/>
    <w:rsid w:val="00612900"/>
    <w:rsid w:val="00615AB0"/>
    <w:rsid w:val="00616247"/>
    <w:rsid w:val="0061778C"/>
    <w:rsid w:val="00630321"/>
    <w:rsid w:val="00633E40"/>
    <w:rsid w:val="00636B90"/>
    <w:rsid w:val="0064738B"/>
    <w:rsid w:val="006508EA"/>
    <w:rsid w:val="00652543"/>
    <w:rsid w:val="0065756A"/>
    <w:rsid w:val="00657CB7"/>
    <w:rsid w:val="00667E86"/>
    <w:rsid w:val="0068392D"/>
    <w:rsid w:val="00697DB5"/>
    <w:rsid w:val="006A1B33"/>
    <w:rsid w:val="006A492A"/>
    <w:rsid w:val="006A7142"/>
    <w:rsid w:val="006B51C2"/>
    <w:rsid w:val="006B5C72"/>
    <w:rsid w:val="006B7C5A"/>
    <w:rsid w:val="006C289D"/>
    <w:rsid w:val="006C411A"/>
    <w:rsid w:val="006C5421"/>
    <w:rsid w:val="006C618E"/>
    <w:rsid w:val="006C6A67"/>
    <w:rsid w:val="006D0310"/>
    <w:rsid w:val="006D2009"/>
    <w:rsid w:val="006D5576"/>
    <w:rsid w:val="006E1F13"/>
    <w:rsid w:val="006E766D"/>
    <w:rsid w:val="006F4B29"/>
    <w:rsid w:val="006F5AD4"/>
    <w:rsid w:val="006F6CE9"/>
    <w:rsid w:val="0070517C"/>
    <w:rsid w:val="00705C9F"/>
    <w:rsid w:val="00716951"/>
    <w:rsid w:val="00720F6B"/>
    <w:rsid w:val="00730ADA"/>
    <w:rsid w:val="00732C37"/>
    <w:rsid w:val="00735D9E"/>
    <w:rsid w:val="00736228"/>
    <w:rsid w:val="00745A09"/>
    <w:rsid w:val="00747A65"/>
    <w:rsid w:val="00751EAF"/>
    <w:rsid w:val="00754CF7"/>
    <w:rsid w:val="00757B0D"/>
    <w:rsid w:val="00761320"/>
    <w:rsid w:val="00763421"/>
    <w:rsid w:val="007651B1"/>
    <w:rsid w:val="00766285"/>
    <w:rsid w:val="00767CE1"/>
    <w:rsid w:val="007703E1"/>
    <w:rsid w:val="00771A68"/>
    <w:rsid w:val="00771BBF"/>
    <w:rsid w:val="007744D2"/>
    <w:rsid w:val="00783DBC"/>
    <w:rsid w:val="00786136"/>
    <w:rsid w:val="007A4B28"/>
    <w:rsid w:val="007B05CF"/>
    <w:rsid w:val="007C212A"/>
    <w:rsid w:val="007C6D1B"/>
    <w:rsid w:val="007D2913"/>
    <w:rsid w:val="007D3A2F"/>
    <w:rsid w:val="007D5B3C"/>
    <w:rsid w:val="007E7D21"/>
    <w:rsid w:val="007E7DBD"/>
    <w:rsid w:val="007F11AB"/>
    <w:rsid w:val="007F13EE"/>
    <w:rsid w:val="007F28F9"/>
    <w:rsid w:val="007F482F"/>
    <w:rsid w:val="007F4BD5"/>
    <w:rsid w:val="007F6349"/>
    <w:rsid w:val="007F7C94"/>
    <w:rsid w:val="0080398D"/>
    <w:rsid w:val="00805174"/>
    <w:rsid w:val="00806385"/>
    <w:rsid w:val="00807CC5"/>
    <w:rsid w:val="00807ED7"/>
    <w:rsid w:val="00814CC6"/>
    <w:rsid w:val="0081588C"/>
    <w:rsid w:val="00826D53"/>
    <w:rsid w:val="008273AA"/>
    <w:rsid w:val="00830255"/>
    <w:rsid w:val="008316DE"/>
    <w:rsid w:val="00831751"/>
    <w:rsid w:val="00833369"/>
    <w:rsid w:val="00835B42"/>
    <w:rsid w:val="00840410"/>
    <w:rsid w:val="00842A4E"/>
    <w:rsid w:val="00847D99"/>
    <w:rsid w:val="0085038E"/>
    <w:rsid w:val="0085230A"/>
    <w:rsid w:val="00854ABB"/>
    <w:rsid w:val="00855757"/>
    <w:rsid w:val="00856FF8"/>
    <w:rsid w:val="00860014"/>
    <w:rsid w:val="00860B9A"/>
    <w:rsid w:val="00861D3C"/>
    <w:rsid w:val="0086271D"/>
    <w:rsid w:val="0086420B"/>
    <w:rsid w:val="00864DBF"/>
    <w:rsid w:val="00865AE2"/>
    <w:rsid w:val="008663C8"/>
    <w:rsid w:val="008754E8"/>
    <w:rsid w:val="008759C0"/>
    <w:rsid w:val="0088163A"/>
    <w:rsid w:val="0088435B"/>
    <w:rsid w:val="008931A9"/>
    <w:rsid w:val="00893376"/>
    <w:rsid w:val="0089601F"/>
    <w:rsid w:val="008970B8"/>
    <w:rsid w:val="008A4184"/>
    <w:rsid w:val="008A6ACB"/>
    <w:rsid w:val="008A7313"/>
    <w:rsid w:val="008A7D91"/>
    <w:rsid w:val="008B7FC7"/>
    <w:rsid w:val="008C4337"/>
    <w:rsid w:val="008C4F06"/>
    <w:rsid w:val="008D0C90"/>
    <w:rsid w:val="008E1E4A"/>
    <w:rsid w:val="008F0615"/>
    <w:rsid w:val="008F103E"/>
    <w:rsid w:val="008F1B15"/>
    <w:rsid w:val="008F1FDB"/>
    <w:rsid w:val="008F36FB"/>
    <w:rsid w:val="00902EA9"/>
    <w:rsid w:val="00903DFF"/>
    <w:rsid w:val="0090427F"/>
    <w:rsid w:val="00904324"/>
    <w:rsid w:val="00920506"/>
    <w:rsid w:val="00931DEB"/>
    <w:rsid w:val="0093261F"/>
    <w:rsid w:val="00933957"/>
    <w:rsid w:val="009356FA"/>
    <w:rsid w:val="00943B09"/>
    <w:rsid w:val="0094603B"/>
    <w:rsid w:val="00946D2D"/>
    <w:rsid w:val="009504A1"/>
    <w:rsid w:val="00950605"/>
    <w:rsid w:val="00952233"/>
    <w:rsid w:val="00954D66"/>
    <w:rsid w:val="00963F8F"/>
    <w:rsid w:val="00972509"/>
    <w:rsid w:val="00973C62"/>
    <w:rsid w:val="00975D76"/>
    <w:rsid w:val="00982E51"/>
    <w:rsid w:val="009874B9"/>
    <w:rsid w:val="00992ED2"/>
    <w:rsid w:val="00993581"/>
    <w:rsid w:val="009A288C"/>
    <w:rsid w:val="009A32AB"/>
    <w:rsid w:val="009A64C1"/>
    <w:rsid w:val="009B6697"/>
    <w:rsid w:val="009C2B43"/>
    <w:rsid w:val="009C2EA4"/>
    <w:rsid w:val="009C4C04"/>
    <w:rsid w:val="009D5213"/>
    <w:rsid w:val="009E1C95"/>
    <w:rsid w:val="009F14F2"/>
    <w:rsid w:val="009F196A"/>
    <w:rsid w:val="009F2B0D"/>
    <w:rsid w:val="009F669B"/>
    <w:rsid w:val="009F7566"/>
    <w:rsid w:val="009F7F18"/>
    <w:rsid w:val="00A02A72"/>
    <w:rsid w:val="00A06BFE"/>
    <w:rsid w:val="00A10F5D"/>
    <w:rsid w:val="00A1199A"/>
    <w:rsid w:val="00A1243C"/>
    <w:rsid w:val="00A135AE"/>
    <w:rsid w:val="00A14AF1"/>
    <w:rsid w:val="00A16891"/>
    <w:rsid w:val="00A268CE"/>
    <w:rsid w:val="00A326DF"/>
    <w:rsid w:val="00A332E8"/>
    <w:rsid w:val="00A350FC"/>
    <w:rsid w:val="00A35114"/>
    <w:rsid w:val="00A35AF5"/>
    <w:rsid w:val="00A35DDF"/>
    <w:rsid w:val="00A36CBA"/>
    <w:rsid w:val="00A40D12"/>
    <w:rsid w:val="00A432CD"/>
    <w:rsid w:val="00A45741"/>
    <w:rsid w:val="00A47EF6"/>
    <w:rsid w:val="00A50291"/>
    <w:rsid w:val="00A530E4"/>
    <w:rsid w:val="00A604CD"/>
    <w:rsid w:val="00A60FE6"/>
    <w:rsid w:val="00A622F5"/>
    <w:rsid w:val="00A654BE"/>
    <w:rsid w:val="00A66DD6"/>
    <w:rsid w:val="00A75018"/>
    <w:rsid w:val="00A771FD"/>
    <w:rsid w:val="00A80767"/>
    <w:rsid w:val="00A818E7"/>
    <w:rsid w:val="00A81C90"/>
    <w:rsid w:val="00A874EF"/>
    <w:rsid w:val="00A95415"/>
    <w:rsid w:val="00AA3C89"/>
    <w:rsid w:val="00AB32BD"/>
    <w:rsid w:val="00AB4723"/>
    <w:rsid w:val="00AC4CDB"/>
    <w:rsid w:val="00AC70FE"/>
    <w:rsid w:val="00AD3AA3"/>
    <w:rsid w:val="00AD4358"/>
    <w:rsid w:val="00AD753E"/>
    <w:rsid w:val="00AF61E1"/>
    <w:rsid w:val="00AF638A"/>
    <w:rsid w:val="00AF67EB"/>
    <w:rsid w:val="00B00141"/>
    <w:rsid w:val="00B009AA"/>
    <w:rsid w:val="00B00ECE"/>
    <w:rsid w:val="00B030C8"/>
    <w:rsid w:val="00B039C0"/>
    <w:rsid w:val="00B03A09"/>
    <w:rsid w:val="00B03EF7"/>
    <w:rsid w:val="00B04C08"/>
    <w:rsid w:val="00B056E7"/>
    <w:rsid w:val="00B05B71"/>
    <w:rsid w:val="00B05F85"/>
    <w:rsid w:val="00B10035"/>
    <w:rsid w:val="00B15C76"/>
    <w:rsid w:val="00B165E6"/>
    <w:rsid w:val="00B235DB"/>
    <w:rsid w:val="00B24894"/>
    <w:rsid w:val="00B33821"/>
    <w:rsid w:val="00B424D9"/>
    <w:rsid w:val="00B447C0"/>
    <w:rsid w:val="00B47DFD"/>
    <w:rsid w:val="00B52510"/>
    <w:rsid w:val="00B52E73"/>
    <w:rsid w:val="00B53E53"/>
    <w:rsid w:val="00B548A2"/>
    <w:rsid w:val="00B56934"/>
    <w:rsid w:val="00B62F03"/>
    <w:rsid w:val="00B64D93"/>
    <w:rsid w:val="00B72444"/>
    <w:rsid w:val="00B92B6B"/>
    <w:rsid w:val="00B93AC0"/>
    <w:rsid w:val="00B93B62"/>
    <w:rsid w:val="00B953D1"/>
    <w:rsid w:val="00B96D93"/>
    <w:rsid w:val="00BA30D0"/>
    <w:rsid w:val="00BA52F8"/>
    <w:rsid w:val="00BB0D32"/>
    <w:rsid w:val="00BB7D3A"/>
    <w:rsid w:val="00BC3168"/>
    <w:rsid w:val="00BC76B5"/>
    <w:rsid w:val="00BD5420"/>
    <w:rsid w:val="00BE60DE"/>
    <w:rsid w:val="00BF5191"/>
    <w:rsid w:val="00C03928"/>
    <w:rsid w:val="00C04BD2"/>
    <w:rsid w:val="00C073D3"/>
    <w:rsid w:val="00C11639"/>
    <w:rsid w:val="00C13EEC"/>
    <w:rsid w:val="00C14689"/>
    <w:rsid w:val="00C156A4"/>
    <w:rsid w:val="00C20FAA"/>
    <w:rsid w:val="00C20FF0"/>
    <w:rsid w:val="00C23509"/>
    <w:rsid w:val="00C2459D"/>
    <w:rsid w:val="00C24C40"/>
    <w:rsid w:val="00C2588F"/>
    <w:rsid w:val="00C2755A"/>
    <w:rsid w:val="00C316F1"/>
    <w:rsid w:val="00C42C95"/>
    <w:rsid w:val="00C4470F"/>
    <w:rsid w:val="00C465D9"/>
    <w:rsid w:val="00C50727"/>
    <w:rsid w:val="00C55E5B"/>
    <w:rsid w:val="00C61E11"/>
    <w:rsid w:val="00C62739"/>
    <w:rsid w:val="00C64A8E"/>
    <w:rsid w:val="00C66774"/>
    <w:rsid w:val="00C720A4"/>
    <w:rsid w:val="00C74F59"/>
    <w:rsid w:val="00C75999"/>
    <w:rsid w:val="00C7611C"/>
    <w:rsid w:val="00C77525"/>
    <w:rsid w:val="00C94097"/>
    <w:rsid w:val="00C9447D"/>
    <w:rsid w:val="00C9594F"/>
    <w:rsid w:val="00C96DBB"/>
    <w:rsid w:val="00CA4269"/>
    <w:rsid w:val="00CA48CA"/>
    <w:rsid w:val="00CA64F5"/>
    <w:rsid w:val="00CA7330"/>
    <w:rsid w:val="00CB1C84"/>
    <w:rsid w:val="00CB5363"/>
    <w:rsid w:val="00CB5443"/>
    <w:rsid w:val="00CB64F0"/>
    <w:rsid w:val="00CC2909"/>
    <w:rsid w:val="00CD0549"/>
    <w:rsid w:val="00CE177C"/>
    <w:rsid w:val="00CE6B3C"/>
    <w:rsid w:val="00D01FC3"/>
    <w:rsid w:val="00D03BC0"/>
    <w:rsid w:val="00D05E6F"/>
    <w:rsid w:val="00D20296"/>
    <w:rsid w:val="00D2231A"/>
    <w:rsid w:val="00D22918"/>
    <w:rsid w:val="00D276BD"/>
    <w:rsid w:val="00D27929"/>
    <w:rsid w:val="00D33442"/>
    <w:rsid w:val="00D34F01"/>
    <w:rsid w:val="00D419C6"/>
    <w:rsid w:val="00D4250C"/>
    <w:rsid w:val="00D44BAD"/>
    <w:rsid w:val="00D45B55"/>
    <w:rsid w:val="00D4785A"/>
    <w:rsid w:val="00D52E43"/>
    <w:rsid w:val="00D62BA0"/>
    <w:rsid w:val="00D664D7"/>
    <w:rsid w:val="00D67E1E"/>
    <w:rsid w:val="00D7097B"/>
    <w:rsid w:val="00D7197D"/>
    <w:rsid w:val="00D72BC4"/>
    <w:rsid w:val="00D815FC"/>
    <w:rsid w:val="00D8517B"/>
    <w:rsid w:val="00D869AA"/>
    <w:rsid w:val="00D91DFA"/>
    <w:rsid w:val="00D95D50"/>
    <w:rsid w:val="00DA159A"/>
    <w:rsid w:val="00DA29FB"/>
    <w:rsid w:val="00DA2EB5"/>
    <w:rsid w:val="00DB1AB2"/>
    <w:rsid w:val="00DB2F44"/>
    <w:rsid w:val="00DC17C2"/>
    <w:rsid w:val="00DC4FDF"/>
    <w:rsid w:val="00DC66F0"/>
    <w:rsid w:val="00DC7CE3"/>
    <w:rsid w:val="00DD3105"/>
    <w:rsid w:val="00DD3A65"/>
    <w:rsid w:val="00DD3B6A"/>
    <w:rsid w:val="00DD4236"/>
    <w:rsid w:val="00DD5BDE"/>
    <w:rsid w:val="00DD62C6"/>
    <w:rsid w:val="00DE3B92"/>
    <w:rsid w:val="00DE459E"/>
    <w:rsid w:val="00DE48B4"/>
    <w:rsid w:val="00DE5ACA"/>
    <w:rsid w:val="00DE7137"/>
    <w:rsid w:val="00DF18E4"/>
    <w:rsid w:val="00E00498"/>
    <w:rsid w:val="00E1464C"/>
    <w:rsid w:val="00E14ADB"/>
    <w:rsid w:val="00E22F78"/>
    <w:rsid w:val="00E2425D"/>
    <w:rsid w:val="00E24F87"/>
    <w:rsid w:val="00E2617A"/>
    <w:rsid w:val="00E273FB"/>
    <w:rsid w:val="00E31CD4"/>
    <w:rsid w:val="00E41966"/>
    <w:rsid w:val="00E42E4E"/>
    <w:rsid w:val="00E538E6"/>
    <w:rsid w:val="00E55BBD"/>
    <w:rsid w:val="00E56696"/>
    <w:rsid w:val="00E570F4"/>
    <w:rsid w:val="00E71B22"/>
    <w:rsid w:val="00E74332"/>
    <w:rsid w:val="00E768A9"/>
    <w:rsid w:val="00E802A2"/>
    <w:rsid w:val="00E8410F"/>
    <w:rsid w:val="00E85C0B"/>
    <w:rsid w:val="00E8675C"/>
    <w:rsid w:val="00EA7089"/>
    <w:rsid w:val="00EB13D7"/>
    <w:rsid w:val="00EB1E83"/>
    <w:rsid w:val="00EB3CEA"/>
    <w:rsid w:val="00EC06CE"/>
    <w:rsid w:val="00ED22CB"/>
    <w:rsid w:val="00ED4BB1"/>
    <w:rsid w:val="00ED67AF"/>
    <w:rsid w:val="00EE11F0"/>
    <w:rsid w:val="00EE128C"/>
    <w:rsid w:val="00EE1641"/>
    <w:rsid w:val="00EE4C48"/>
    <w:rsid w:val="00EE5D2E"/>
    <w:rsid w:val="00EE7E6F"/>
    <w:rsid w:val="00EF66D9"/>
    <w:rsid w:val="00EF68E3"/>
    <w:rsid w:val="00EF6B35"/>
    <w:rsid w:val="00EF6BA5"/>
    <w:rsid w:val="00EF780D"/>
    <w:rsid w:val="00EF7A98"/>
    <w:rsid w:val="00F024C9"/>
    <w:rsid w:val="00F0267E"/>
    <w:rsid w:val="00F03A85"/>
    <w:rsid w:val="00F071B2"/>
    <w:rsid w:val="00F11B47"/>
    <w:rsid w:val="00F16B17"/>
    <w:rsid w:val="00F21B41"/>
    <w:rsid w:val="00F2412D"/>
    <w:rsid w:val="00F25D8D"/>
    <w:rsid w:val="00F3069C"/>
    <w:rsid w:val="00F30FE8"/>
    <w:rsid w:val="00F3603E"/>
    <w:rsid w:val="00F378F3"/>
    <w:rsid w:val="00F44CCB"/>
    <w:rsid w:val="00F474C9"/>
    <w:rsid w:val="00F50C9E"/>
    <w:rsid w:val="00F5126B"/>
    <w:rsid w:val="00F54BA3"/>
    <w:rsid w:val="00F54EA3"/>
    <w:rsid w:val="00F563A1"/>
    <w:rsid w:val="00F57021"/>
    <w:rsid w:val="00F61675"/>
    <w:rsid w:val="00F6686B"/>
    <w:rsid w:val="00F67F74"/>
    <w:rsid w:val="00F712B3"/>
    <w:rsid w:val="00F71E9F"/>
    <w:rsid w:val="00F73DE3"/>
    <w:rsid w:val="00F744BF"/>
    <w:rsid w:val="00F7632C"/>
    <w:rsid w:val="00F77219"/>
    <w:rsid w:val="00F80F45"/>
    <w:rsid w:val="00F84DD2"/>
    <w:rsid w:val="00F94DDD"/>
    <w:rsid w:val="00F95439"/>
    <w:rsid w:val="00FA5374"/>
    <w:rsid w:val="00FB0872"/>
    <w:rsid w:val="00FB53C7"/>
    <w:rsid w:val="00FB54CC"/>
    <w:rsid w:val="00FB5D7B"/>
    <w:rsid w:val="00FD1A37"/>
    <w:rsid w:val="00FD4E5B"/>
    <w:rsid w:val="00FE08AA"/>
    <w:rsid w:val="00FE1566"/>
    <w:rsid w:val="00FE4EE0"/>
    <w:rsid w:val="00FE5051"/>
    <w:rsid w:val="00FE6DEF"/>
    <w:rsid w:val="00FF0F9A"/>
    <w:rsid w:val="00FF40F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7CBC15"/>
  <w15:docId w15:val="{8F6615EF-A928-4AD3-982F-9D6EE098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D869AA"/>
    <w:pPr>
      <w:ind w:left="720"/>
      <w:contextualSpacing/>
    </w:pPr>
  </w:style>
  <w:style w:type="paragraph" w:styleId="Revision">
    <w:name w:val="Revision"/>
    <w:hidden/>
    <w:semiHidden/>
    <w:rsid w:val="00CE177C"/>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SERCOM-3-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8254380D2FD94CBE549A13016B5F3B" ma:contentTypeVersion="" ma:contentTypeDescription="Create a new document." ma:contentTypeScope="" ma:versionID="b9c77c8bc11db2b73bd5efa5696c38be">
  <xsd:schema xmlns:xsd="http://www.w3.org/2001/XMLSchema" xmlns:xs="http://www.w3.org/2001/XMLSchema" xmlns:p="http://schemas.microsoft.com/office/2006/metadata/properties" xmlns:ns2="c5a2086f-1306-468c-afe6-705dad0a8429" targetNamespace="http://schemas.microsoft.com/office/2006/metadata/properties" ma:root="true" ma:fieldsID="356c0ab3d7a6df5767ae752bcc1371e4" ns2:_="">
    <xsd:import namespace="c5a2086f-1306-468c-afe6-705dad0a84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86f-1306-468c-afe6-705dad0a8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38A0FC-68B5-4523-9FCC-4C365297BDCB}">
  <ds:schemaRefs>
    <ds:schemaRef ds:uri="http://schemas.openxmlformats.org/officeDocument/2006/bibliography"/>
  </ds:schemaRefs>
</ds:datastoreItem>
</file>

<file path=customXml/itemProps2.xml><?xml version="1.0" encoding="utf-8"?>
<ds:datastoreItem xmlns:ds="http://schemas.openxmlformats.org/officeDocument/2006/customXml" ds:itemID="{C1000A9E-5D51-46D2-A77B-F7EB9BAF4CA1}">
  <ds:schemaRefs>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ce21bc6c-711a-4065-a01c-a8f0e29e3ad8"/>
    <ds:schemaRef ds:uri="http://schemas.microsoft.com/office/infopath/2007/PartnerControls"/>
    <ds:schemaRef ds:uri="http://www.w3.org/XML/1998/namespace"/>
    <ds:schemaRef ds:uri="3679bf0f-1d7e-438f-afa5-6ebf1e20f9b8"/>
    <ds:schemaRef ds:uri="http://purl.org/dc/elements/1.1/"/>
  </ds:schemaRefs>
</ds:datastoreItem>
</file>

<file path=customXml/itemProps3.xml><?xml version="1.0" encoding="utf-8"?>
<ds:datastoreItem xmlns:ds="http://schemas.openxmlformats.org/officeDocument/2006/customXml" ds:itemID="{34D74390-A75C-410B-A93A-DA1E43175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2086f-1306-468c-afe6-705dad0a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SERCOM-3-dxx-Template_fr</Template>
  <TotalTime>1</TotalTime>
  <Pages>5</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11703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c:creator>
  <cp:lastModifiedBy>Frédérique Julliard</cp:lastModifiedBy>
  <cp:revision>2</cp:revision>
  <cp:lastPrinted>2013-03-12T09:27:00Z</cp:lastPrinted>
  <dcterms:created xsi:type="dcterms:W3CDTF">2024-03-06T15:59:00Z</dcterms:created>
  <dcterms:modified xsi:type="dcterms:W3CDTF">2024-03-06T15:59:00Z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0x010100918254380D2FD94CBE549A13016B5F3B</vt:lpwstr>
  </property>
  <property fmtid="{D5CDD505-2E9C-101B-9397-08002B2CF9AE}" pid="3" name="MediaServiceImageTags">
    <vt:lpwstr/>
  </property>
</Properties>
</file>